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120F" w14:textId="77777777" w:rsidR="004A3023" w:rsidRPr="00995B3C" w:rsidRDefault="004A3023" w:rsidP="004A3023">
      <w:pPr>
        <w:rPr>
          <w:rFonts w:ascii="Arial" w:hAnsi="Arial" w:cs="Arial"/>
          <w:b/>
          <w:sz w:val="36"/>
          <w:szCs w:val="36"/>
        </w:rPr>
      </w:pPr>
      <w:r>
        <w:rPr>
          <w:noProof/>
        </w:rPr>
        <w:drawing>
          <wp:anchor distT="0" distB="0" distL="114300" distR="114300" simplePos="0" relativeHeight="251658240" behindDoc="0" locked="0" layoutInCell="1" allowOverlap="1" wp14:anchorId="145C507F" wp14:editId="5D5FDB37">
            <wp:simplePos x="0" y="0"/>
            <wp:positionH relativeFrom="column">
              <wp:posOffset>2273300</wp:posOffset>
            </wp:positionH>
            <wp:positionV relativeFrom="paragraph">
              <wp:posOffset>-552450</wp:posOffset>
            </wp:positionV>
            <wp:extent cx="922020" cy="774700"/>
            <wp:effectExtent l="0" t="0" r="0" b="6350"/>
            <wp:wrapNone/>
            <wp:docPr id="2091408568" name="Picture 1" descr="A logo for a food initiativ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08568" name="Picture 1" descr="A logo for a food initiativ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2020" cy="774700"/>
                    </a:xfrm>
                    <a:prstGeom prst="rect">
                      <a:avLst/>
                    </a:prstGeom>
                    <a:noFill/>
                    <a:ln>
                      <a:noFill/>
                    </a:ln>
                  </pic:spPr>
                </pic:pic>
              </a:graphicData>
            </a:graphic>
          </wp:anchor>
        </w:drawing>
      </w:r>
    </w:p>
    <w:p w14:paraId="402DA16A" w14:textId="77777777" w:rsidR="004A3023" w:rsidRPr="0074168B" w:rsidRDefault="004A3023" w:rsidP="004A3023">
      <w:pPr>
        <w:jc w:val="right"/>
        <w:rPr>
          <w:rFonts w:ascii="Calibri" w:hAnsi="Calibri" w:cs="Calibri"/>
          <w:color w:val="222222"/>
          <w:sz w:val="23"/>
          <w:szCs w:val="23"/>
          <w:shd w:val="clear" w:color="auto" w:fill="FFFFFF"/>
        </w:rPr>
      </w:pPr>
      <w:r w:rsidRPr="0074168B">
        <w:rPr>
          <w:rFonts w:ascii="Calibri" w:hAnsi="Calibri" w:cs="Calibri"/>
          <w:color w:val="222222"/>
          <w:sz w:val="23"/>
          <w:szCs w:val="23"/>
          <w:shd w:val="clear" w:color="auto" w:fill="FFFFFF"/>
        </w:rPr>
        <w:t xml:space="preserve">St Andrew's Church </w:t>
      </w:r>
    </w:p>
    <w:p w14:paraId="319642CA" w14:textId="77777777" w:rsidR="004A3023" w:rsidRPr="0074168B" w:rsidRDefault="004A3023" w:rsidP="004A3023">
      <w:pPr>
        <w:jc w:val="right"/>
        <w:rPr>
          <w:rFonts w:ascii="Calibri" w:hAnsi="Calibri" w:cs="Calibri"/>
          <w:color w:val="222222"/>
          <w:sz w:val="23"/>
          <w:szCs w:val="23"/>
          <w:shd w:val="clear" w:color="auto" w:fill="FFFFFF"/>
        </w:rPr>
      </w:pPr>
      <w:r w:rsidRPr="0074168B">
        <w:rPr>
          <w:rFonts w:ascii="Calibri" w:hAnsi="Calibri" w:cs="Calibri"/>
          <w:color w:val="222222"/>
          <w:sz w:val="23"/>
          <w:szCs w:val="23"/>
          <w:shd w:val="clear" w:color="auto" w:fill="FFFFFF"/>
        </w:rPr>
        <w:t xml:space="preserve">Liddesdale Square, Milton </w:t>
      </w:r>
    </w:p>
    <w:p w14:paraId="6C8D0CB5" w14:textId="77777777" w:rsidR="004A3023" w:rsidRPr="0074168B" w:rsidRDefault="004A3023" w:rsidP="004A3023">
      <w:pPr>
        <w:jc w:val="right"/>
        <w:rPr>
          <w:rFonts w:ascii="Calibri" w:hAnsi="Calibri" w:cs="Calibri"/>
        </w:rPr>
      </w:pPr>
      <w:r w:rsidRPr="0074168B">
        <w:rPr>
          <w:rFonts w:ascii="Calibri" w:hAnsi="Calibri" w:cs="Calibri"/>
          <w:color w:val="222222"/>
          <w:sz w:val="23"/>
          <w:szCs w:val="23"/>
          <w:shd w:val="clear" w:color="auto" w:fill="FFFFFF"/>
        </w:rPr>
        <w:t>Glasgow, G22 7BT</w:t>
      </w:r>
    </w:p>
    <w:p w14:paraId="7A2D66F9" w14:textId="77777777" w:rsidR="004A3023" w:rsidRPr="0074168B" w:rsidRDefault="004A3023" w:rsidP="004A3023">
      <w:pPr>
        <w:jc w:val="right"/>
        <w:rPr>
          <w:rFonts w:ascii="Calibri" w:eastAsia="Calibri" w:hAnsi="Calibri" w:cs="Calibri"/>
          <w:sz w:val="22"/>
          <w:szCs w:val="22"/>
          <w:lang w:eastAsia="en-US"/>
        </w:rPr>
      </w:pPr>
    </w:p>
    <w:p w14:paraId="3AD45BF6" w14:textId="77777777" w:rsidR="004A3023" w:rsidRPr="0074168B" w:rsidRDefault="004A3023" w:rsidP="004A3023">
      <w:pPr>
        <w:jc w:val="right"/>
        <w:rPr>
          <w:rFonts w:ascii="Calibri" w:eastAsia="Calibri" w:hAnsi="Calibri" w:cs="Calibri"/>
          <w:sz w:val="22"/>
          <w:szCs w:val="22"/>
          <w:lang w:eastAsia="en-US"/>
        </w:rPr>
      </w:pPr>
      <w:r w:rsidRPr="0074168B">
        <w:rPr>
          <w:rFonts w:ascii="Calibri" w:eastAsia="Calibri" w:hAnsi="Calibri" w:cs="Calibri"/>
          <w:sz w:val="22"/>
          <w:szCs w:val="22"/>
          <w:lang w:eastAsia="en-US"/>
        </w:rPr>
        <w:t>Tel 0141 772 0229</w:t>
      </w:r>
    </w:p>
    <w:p w14:paraId="7FD8CFCB" w14:textId="77777777" w:rsidR="004A3023" w:rsidRPr="0074168B" w:rsidRDefault="004A3023" w:rsidP="004A3023">
      <w:pPr>
        <w:jc w:val="right"/>
        <w:rPr>
          <w:rFonts w:ascii="Calibri" w:eastAsia="Calibri" w:hAnsi="Calibri" w:cs="Calibri"/>
          <w:sz w:val="22"/>
          <w:szCs w:val="22"/>
          <w:lang w:eastAsia="en-US"/>
        </w:rPr>
      </w:pPr>
      <w:r w:rsidRPr="0074168B">
        <w:rPr>
          <w:rFonts w:ascii="Calibri" w:eastAsia="Calibri" w:hAnsi="Calibri" w:cs="Calibri"/>
          <w:sz w:val="22"/>
          <w:szCs w:val="22"/>
          <w:lang w:eastAsia="en-US"/>
        </w:rPr>
        <w:t>Office Mobile: 07422 375523</w:t>
      </w:r>
    </w:p>
    <w:p w14:paraId="3BA8A05F" w14:textId="77777777" w:rsidR="004A3023" w:rsidRPr="0074168B" w:rsidRDefault="004A3023" w:rsidP="004A3023">
      <w:pPr>
        <w:jc w:val="right"/>
        <w:rPr>
          <w:rFonts w:ascii="Calibri" w:eastAsia="Calibri" w:hAnsi="Calibri" w:cs="Calibri"/>
          <w:lang w:eastAsia="en-US"/>
        </w:rPr>
      </w:pPr>
      <w:r w:rsidRPr="0074168B">
        <w:rPr>
          <w:rFonts w:ascii="Calibri" w:eastAsia="Calibri" w:hAnsi="Calibri" w:cs="Calibri"/>
          <w:lang w:eastAsia="en-US"/>
        </w:rPr>
        <w:t xml:space="preserve">Email: </w:t>
      </w:r>
      <w:r w:rsidRPr="0074168B">
        <w:rPr>
          <w:rFonts w:ascii="Calibri" w:eastAsia="Calibri" w:hAnsi="Calibri" w:cs="Calibri"/>
          <w:b/>
          <w:color w:val="1F3864"/>
          <w:lang w:eastAsia="en-US"/>
        </w:rPr>
        <w:t>admin@ngcfi.org.uk</w:t>
      </w:r>
    </w:p>
    <w:p w14:paraId="4F1D3FA4" w14:textId="77777777" w:rsidR="004A3023" w:rsidRPr="0074168B" w:rsidRDefault="004A3023" w:rsidP="004A3023">
      <w:pPr>
        <w:jc w:val="right"/>
        <w:rPr>
          <w:rFonts w:ascii="Calibri" w:eastAsia="Calibri" w:hAnsi="Calibri" w:cs="Calibri"/>
          <w:sz w:val="22"/>
          <w:szCs w:val="22"/>
          <w:lang w:eastAsia="en-US"/>
        </w:rPr>
      </w:pPr>
      <w:r w:rsidRPr="0074168B">
        <w:rPr>
          <w:rFonts w:ascii="Calibri" w:eastAsia="Calibri" w:hAnsi="Calibri" w:cs="Calibri"/>
          <w:sz w:val="22"/>
          <w:szCs w:val="22"/>
          <w:lang w:eastAsia="en-US"/>
        </w:rPr>
        <w:t>www.ngcfi.org.uk</w:t>
      </w:r>
    </w:p>
    <w:p w14:paraId="301F5C55" w14:textId="77777777" w:rsidR="004A3023" w:rsidRPr="0074168B" w:rsidRDefault="004A3023" w:rsidP="004A3023">
      <w:pPr>
        <w:jc w:val="right"/>
        <w:rPr>
          <w:rFonts w:ascii="Calibri" w:hAnsi="Calibri" w:cs="Calibri"/>
          <w:b/>
        </w:rPr>
      </w:pPr>
    </w:p>
    <w:p w14:paraId="3E25F5FB" w14:textId="77777777" w:rsidR="004A3023" w:rsidRPr="0074168B" w:rsidRDefault="004A3023" w:rsidP="004A3023">
      <w:pPr>
        <w:jc w:val="right"/>
        <w:rPr>
          <w:rFonts w:ascii="Calibri" w:hAnsi="Calibri" w:cs="Calibri"/>
          <w:sz w:val="16"/>
          <w:szCs w:val="16"/>
        </w:rPr>
      </w:pPr>
      <w:r w:rsidRPr="0074168B">
        <w:rPr>
          <w:rFonts w:ascii="Calibri" w:hAnsi="Calibri" w:cs="Calibri"/>
          <w:sz w:val="16"/>
          <w:szCs w:val="16"/>
        </w:rPr>
        <w:t xml:space="preserve">   Charity No SCO36842</w:t>
      </w:r>
    </w:p>
    <w:p w14:paraId="515A7480" w14:textId="77777777" w:rsidR="004A3023" w:rsidRPr="00F47BCC" w:rsidRDefault="004A3023" w:rsidP="004A3023">
      <w:pPr>
        <w:jc w:val="right"/>
        <w:rPr>
          <w:rFonts w:ascii="Calibri" w:hAnsi="Calibri" w:cs="Calibri"/>
          <w:sz w:val="16"/>
          <w:szCs w:val="16"/>
        </w:rPr>
      </w:pPr>
      <w:r w:rsidRPr="0074168B">
        <w:rPr>
          <w:rFonts w:ascii="Calibri" w:hAnsi="Calibri" w:cs="Calibri"/>
          <w:sz w:val="16"/>
          <w:szCs w:val="16"/>
        </w:rPr>
        <w:t>Company Reg No 290958</w:t>
      </w:r>
    </w:p>
    <w:p w14:paraId="34A58A30" w14:textId="411F787B" w:rsidR="004A3023" w:rsidRPr="001C60BD" w:rsidRDefault="004A3023" w:rsidP="004A3023">
      <w:pPr>
        <w:rPr>
          <w:rFonts w:ascii="Arial" w:hAnsi="Arial" w:cs="Arial"/>
        </w:rPr>
      </w:pPr>
      <w:r w:rsidRPr="001C60BD">
        <w:rPr>
          <w:rFonts w:ascii="Arial" w:hAnsi="Arial" w:cs="Arial"/>
        </w:rPr>
        <w:tab/>
      </w:r>
      <w:r w:rsidRPr="001C60BD">
        <w:rPr>
          <w:rFonts w:ascii="Arial" w:hAnsi="Arial" w:cs="Arial"/>
        </w:rPr>
        <w:tab/>
      </w:r>
      <w:r w:rsidRPr="001C60BD">
        <w:rPr>
          <w:rFonts w:ascii="Arial" w:hAnsi="Arial" w:cs="Arial"/>
        </w:rPr>
        <w:tab/>
      </w:r>
    </w:p>
    <w:p w14:paraId="4DB32B54" w14:textId="77777777" w:rsidR="004A3023" w:rsidRPr="001C60BD" w:rsidRDefault="004A3023" w:rsidP="004A3023">
      <w:pPr>
        <w:rPr>
          <w:rFonts w:ascii="Arial" w:hAnsi="Arial" w:cs="Arial"/>
          <w:b/>
          <w:i/>
        </w:rPr>
      </w:pPr>
      <w:r w:rsidRPr="001C60BD">
        <w:rPr>
          <w:rFonts w:ascii="Arial" w:hAnsi="Arial" w:cs="Arial"/>
          <w:b/>
          <w:iCs/>
        </w:rPr>
        <w:t>Dear Applicant</w:t>
      </w:r>
      <w:r w:rsidRPr="001C60BD">
        <w:rPr>
          <w:rFonts w:ascii="Arial" w:hAnsi="Arial" w:cs="Arial"/>
          <w:b/>
          <w:i/>
        </w:rPr>
        <w:t>,</w:t>
      </w:r>
    </w:p>
    <w:p w14:paraId="6D9211D3" w14:textId="77777777" w:rsidR="004A3023" w:rsidRPr="001C60BD" w:rsidRDefault="004A3023" w:rsidP="004A3023">
      <w:pPr>
        <w:rPr>
          <w:rFonts w:ascii="Arial" w:hAnsi="Arial" w:cs="Arial"/>
        </w:rPr>
      </w:pPr>
    </w:p>
    <w:p w14:paraId="17C2C377" w14:textId="354BCB6E" w:rsidR="004A3023" w:rsidRPr="001C60BD" w:rsidRDefault="004A3023" w:rsidP="004A3023">
      <w:pPr>
        <w:jc w:val="center"/>
        <w:rPr>
          <w:rFonts w:ascii="Arial" w:hAnsi="Arial" w:cs="Arial"/>
          <w:color w:val="002060"/>
        </w:rPr>
      </w:pPr>
      <w:r w:rsidRPr="001C60BD">
        <w:rPr>
          <w:rFonts w:ascii="Arial" w:hAnsi="Arial" w:cs="Arial"/>
          <w:b/>
          <w:bCs/>
        </w:rPr>
        <w:t xml:space="preserve">Vacancy:  </w:t>
      </w:r>
      <w:r>
        <w:rPr>
          <w:rFonts w:ascii="Arial" w:hAnsi="Arial" w:cs="Arial"/>
          <w:b/>
          <w:color w:val="002060"/>
        </w:rPr>
        <w:t xml:space="preserve">Sessional </w:t>
      </w:r>
      <w:r>
        <w:rPr>
          <w:rFonts w:ascii="Arial" w:hAnsi="Arial" w:cs="Arial"/>
          <w:b/>
          <w:color w:val="002060"/>
        </w:rPr>
        <w:t>Youth Gardener</w:t>
      </w:r>
      <w:r w:rsidRPr="001C60BD">
        <w:rPr>
          <w:rFonts w:ascii="Arial" w:hAnsi="Arial" w:cs="Arial"/>
          <w:b/>
          <w:color w:val="002060"/>
        </w:rPr>
        <w:t xml:space="preserve"> </w:t>
      </w:r>
    </w:p>
    <w:p w14:paraId="25D170CB" w14:textId="77777777" w:rsidR="004A3023" w:rsidRPr="001C60BD" w:rsidRDefault="004A3023" w:rsidP="004A3023">
      <w:pPr>
        <w:jc w:val="center"/>
        <w:outlineLvl w:val="0"/>
        <w:rPr>
          <w:rFonts w:ascii="Arial" w:hAnsi="Arial" w:cs="Arial"/>
          <w:b/>
          <w:color w:val="003399"/>
        </w:rPr>
      </w:pPr>
    </w:p>
    <w:p w14:paraId="6EE0D6F0" w14:textId="77777777" w:rsidR="004A3023" w:rsidRPr="001C60BD" w:rsidRDefault="004A3023" w:rsidP="004A3023">
      <w:pPr>
        <w:rPr>
          <w:rFonts w:ascii="Arial" w:hAnsi="Arial" w:cs="Arial"/>
        </w:rPr>
      </w:pPr>
      <w:r w:rsidRPr="001C60BD">
        <w:rPr>
          <w:rFonts w:ascii="Arial" w:hAnsi="Arial" w:cs="Arial"/>
        </w:rPr>
        <w:t>Thank you for your interest in this post</w:t>
      </w:r>
      <w:r>
        <w:rPr>
          <w:rFonts w:ascii="Arial" w:hAnsi="Arial" w:cs="Arial"/>
        </w:rPr>
        <w:t xml:space="preserve"> at</w:t>
      </w:r>
      <w:r w:rsidRPr="001C60BD">
        <w:rPr>
          <w:rFonts w:ascii="Arial" w:hAnsi="Arial" w:cs="Arial"/>
        </w:rPr>
        <w:t xml:space="preserve"> North Glasgow Community Food Initiative </w:t>
      </w:r>
    </w:p>
    <w:p w14:paraId="42A2A20F" w14:textId="77777777" w:rsidR="004A3023" w:rsidRPr="001C60BD" w:rsidRDefault="004A3023" w:rsidP="004A3023">
      <w:pPr>
        <w:rPr>
          <w:rFonts w:ascii="Arial" w:hAnsi="Arial" w:cs="Arial"/>
        </w:rPr>
      </w:pPr>
    </w:p>
    <w:p w14:paraId="742FF070" w14:textId="77777777" w:rsidR="004A3023" w:rsidRPr="001C60BD" w:rsidRDefault="004A3023" w:rsidP="004A3023">
      <w:pPr>
        <w:rPr>
          <w:rFonts w:ascii="Arial" w:hAnsi="Arial" w:cs="Arial"/>
        </w:rPr>
      </w:pPr>
      <w:r w:rsidRPr="001C60BD">
        <w:rPr>
          <w:rFonts w:ascii="Arial" w:hAnsi="Arial" w:cs="Arial"/>
        </w:rPr>
        <w:t>You should have received the following papers with web site download: Job Description and Person Specification</w:t>
      </w:r>
    </w:p>
    <w:p w14:paraId="6E27F477" w14:textId="77777777" w:rsidR="004A3023" w:rsidRPr="0056599A" w:rsidRDefault="004A3023" w:rsidP="004A3023">
      <w:pPr>
        <w:shd w:val="clear" w:color="auto" w:fill="FFFFFF"/>
        <w:spacing w:before="204" w:after="204"/>
        <w:textAlignment w:val="baseline"/>
        <w:rPr>
          <w:rFonts w:ascii="Arial" w:hAnsi="Arial" w:cs="Arial"/>
        </w:rPr>
      </w:pPr>
      <w:r>
        <w:rPr>
          <w:rFonts w:ascii="Arial" w:hAnsi="Arial" w:cs="Arial"/>
        </w:rPr>
        <w:t>A</w:t>
      </w:r>
      <w:r w:rsidRPr="0056599A">
        <w:rPr>
          <w:rFonts w:ascii="Arial" w:hAnsi="Arial" w:cs="Arial"/>
        </w:rPr>
        <w:t>pplication: Applicants will be required to outline</w:t>
      </w:r>
      <w:r w:rsidRPr="002A36DD">
        <w:rPr>
          <w:rFonts w:ascii="Arial" w:hAnsi="Arial" w:cs="Arial"/>
        </w:rPr>
        <w:t xml:space="preserve"> in a cover letter</w:t>
      </w:r>
      <w:r w:rsidRPr="0056599A">
        <w:rPr>
          <w:rFonts w:ascii="Arial" w:hAnsi="Arial" w:cs="Arial"/>
        </w:rPr>
        <w:t xml:space="preserve">, by referring to the job description and specification, their relevant experience, qualifications and information as to why they believe they are the right person for the post. </w:t>
      </w:r>
      <w:r w:rsidRPr="002A36DD">
        <w:rPr>
          <w:rFonts w:ascii="Arial" w:hAnsi="Arial" w:cs="Arial"/>
        </w:rPr>
        <w:t>Applicants will also be required to attach a</w:t>
      </w:r>
      <w:r w:rsidRPr="0056599A">
        <w:rPr>
          <w:rFonts w:ascii="Arial" w:hAnsi="Arial" w:cs="Arial"/>
        </w:rPr>
        <w:t xml:space="preserve"> C</w:t>
      </w:r>
      <w:r w:rsidRPr="002A36DD">
        <w:rPr>
          <w:rFonts w:ascii="Arial" w:hAnsi="Arial" w:cs="Arial"/>
        </w:rPr>
        <w:t>V</w:t>
      </w:r>
      <w:r w:rsidRPr="0056599A">
        <w:rPr>
          <w:rFonts w:ascii="Arial" w:hAnsi="Arial" w:cs="Arial"/>
        </w:rPr>
        <w:t>.</w:t>
      </w:r>
    </w:p>
    <w:p w14:paraId="0DDA7C22" w14:textId="77777777" w:rsidR="004A3023" w:rsidRPr="0056599A" w:rsidRDefault="004A3023" w:rsidP="004A3023">
      <w:pPr>
        <w:numPr>
          <w:ilvl w:val="0"/>
          <w:numId w:val="11"/>
        </w:numPr>
        <w:shd w:val="clear" w:color="auto" w:fill="FFFFFF"/>
        <w:ind w:left="1065" w:firstLine="0"/>
        <w:textAlignment w:val="baseline"/>
        <w:rPr>
          <w:rFonts w:ascii="Arial" w:hAnsi="Arial" w:cs="Arial"/>
        </w:rPr>
      </w:pPr>
      <w:r w:rsidRPr="002A36DD">
        <w:rPr>
          <w:rFonts w:ascii="Arial" w:hAnsi="Arial" w:cs="Arial"/>
        </w:rPr>
        <w:t>Cover letter f</w:t>
      </w:r>
      <w:r w:rsidRPr="0056599A">
        <w:rPr>
          <w:rFonts w:ascii="Arial" w:hAnsi="Arial" w:cs="Arial"/>
        </w:rPr>
        <w:t xml:space="preserve">ormat: No more than </w:t>
      </w:r>
      <w:r w:rsidRPr="002A36DD">
        <w:rPr>
          <w:rFonts w:ascii="Arial" w:hAnsi="Arial" w:cs="Arial"/>
        </w:rPr>
        <w:t>1</w:t>
      </w:r>
      <w:r w:rsidRPr="0056599A">
        <w:rPr>
          <w:rFonts w:ascii="Arial" w:hAnsi="Arial" w:cs="Arial"/>
        </w:rPr>
        <w:t xml:space="preserve"> side of A4 paper.</w:t>
      </w:r>
    </w:p>
    <w:p w14:paraId="11D8E46B" w14:textId="6B911DC1" w:rsidR="004A3023" w:rsidRPr="002A36DD" w:rsidRDefault="004A3023" w:rsidP="004A3023">
      <w:pPr>
        <w:numPr>
          <w:ilvl w:val="0"/>
          <w:numId w:val="11"/>
        </w:numPr>
        <w:shd w:val="clear" w:color="auto" w:fill="FFFFFF"/>
        <w:ind w:left="1065" w:firstLine="0"/>
        <w:textAlignment w:val="baseline"/>
        <w:rPr>
          <w:rFonts w:ascii="Arial" w:hAnsi="Arial" w:cs="Arial"/>
        </w:rPr>
      </w:pPr>
      <w:r w:rsidRPr="0056599A">
        <w:rPr>
          <w:rFonts w:ascii="Arial" w:hAnsi="Arial" w:cs="Arial"/>
        </w:rPr>
        <w:t>Applications should be made via email and marked ‘</w:t>
      </w:r>
      <w:r w:rsidRPr="002A36DD">
        <w:rPr>
          <w:rFonts w:ascii="Arial" w:hAnsi="Arial" w:cs="Arial"/>
        </w:rPr>
        <w:t xml:space="preserve">Sessional </w:t>
      </w:r>
      <w:r>
        <w:rPr>
          <w:rFonts w:ascii="Arial" w:hAnsi="Arial" w:cs="Arial"/>
        </w:rPr>
        <w:t>Youth Gardener</w:t>
      </w:r>
      <w:r w:rsidRPr="002A36DD">
        <w:rPr>
          <w:rFonts w:ascii="Arial" w:hAnsi="Arial" w:cs="Arial"/>
        </w:rPr>
        <w:t xml:space="preserve"> Application</w:t>
      </w:r>
      <w:r w:rsidRPr="0056599A">
        <w:rPr>
          <w:rFonts w:ascii="Arial" w:hAnsi="Arial" w:cs="Arial"/>
        </w:rPr>
        <w:t>’ and emailed to </w:t>
      </w:r>
      <w:r w:rsidRPr="00F47BCC">
        <w:rPr>
          <w:rFonts w:ascii="Arial" w:hAnsi="Arial" w:cs="Arial"/>
          <w:b/>
          <w:bCs/>
        </w:rPr>
        <w:t>admin@ngcfi.org.uk</w:t>
      </w:r>
      <w:r w:rsidRPr="002A36DD">
        <w:rPr>
          <w:rFonts w:ascii="Arial" w:hAnsi="Arial" w:cs="Arial"/>
        </w:rPr>
        <w:t xml:space="preserve"> </w:t>
      </w:r>
    </w:p>
    <w:p w14:paraId="48BF9BF6" w14:textId="77777777" w:rsidR="004A3023" w:rsidRPr="0056599A" w:rsidRDefault="004A3023" w:rsidP="004A3023">
      <w:pPr>
        <w:numPr>
          <w:ilvl w:val="0"/>
          <w:numId w:val="11"/>
        </w:numPr>
        <w:shd w:val="clear" w:color="auto" w:fill="FFFFFF"/>
        <w:ind w:left="1065" w:firstLine="0"/>
        <w:textAlignment w:val="baseline"/>
        <w:rPr>
          <w:rFonts w:ascii="Arial" w:hAnsi="Arial" w:cs="Arial"/>
          <w:b/>
          <w:bCs/>
        </w:rPr>
      </w:pPr>
      <w:r w:rsidRPr="0056599A">
        <w:rPr>
          <w:rFonts w:ascii="Arial" w:hAnsi="Arial" w:cs="Arial"/>
        </w:rPr>
        <w:t xml:space="preserve">Deadline: </w:t>
      </w:r>
      <w:r w:rsidRPr="00F47BCC">
        <w:rPr>
          <w:rFonts w:ascii="Arial" w:hAnsi="Arial" w:cs="Arial"/>
          <w:b/>
          <w:bCs/>
        </w:rPr>
        <w:t>12pm on Monday 16</w:t>
      </w:r>
      <w:r w:rsidRPr="00F47BCC">
        <w:rPr>
          <w:rFonts w:ascii="Arial" w:hAnsi="Arial" w:cs="Arial"/>
          <w:b/>
          <w:bCs/>
          <w:vertAlign w:val="superscript"/>
        </w:rPr>
        <w:t>th</w:t>
      </w:r>
      <w:r w:rsidRPr="00F47BCC">
        <w:rPr>
          <w:rFonts w:ascii="Arial" w:hAnsi="Arial" w:cs="Arial"/>
          <w:b/>
          <w:bCs/>
        </w:rPr>
        <w:t xml:space="preserve"> August 2023</w:t>
      </w:r>
    </w:p>
    <w:p w14:paraId="79CF03F5" w14:textId="77777777" w:rsidR="004A3023" w:rsidRPr="00F47BCC" w:rsidRDefault="004A3023" w:rsidP="004A3023">
      <w:pPr>
        <w:numPr>
          <w:ilvl w:val="0"/>
          <w:numId w:val="11"/>
        </w:numPr>
        <w:shd w:val="clear" w:color="auto" w:fill="FFFFFF"/>
        <w:ind w:left="1065" w:firstLine="0"/>
        <w:textAlignment w:val="baseline"/>
        <w:rPr>
          <w:rFonts w:ascii="Arial" w:hAnsi="Arial" w:cs="Arial"/>
        </w:rPr>
      </w:pPr>
      <w:r w:rsidRPr="0056599A">
        <w:rPr>
          <w:rFonts w:ascii="Arial" w:hAnsi="Arial" w:cs="Arial"/>
        </w:rPr>
        <w:t xml:space="preserve">Interviews: </w:t>
      </w:r>
      <w:r w:rsidRPr="00F47BCC">
        <w:rPr>
          <w:rFonts w:ascii="Arial" w:hAnsi="Arial" w:cs="Arial"/>
          <w:b/>
          <w:bCs/>
        </w:rPr>
        <w:t>Wednesday 23</w:t>
      </w:r>
      <w:r w:rsidRPr="00F47BCC">
        <w:rPr>
          <w:rFonts w:ascii="Arial" w:hAnsi="Arial" w:cs="Arial"/>
          <w:b/>
          <w:bCs/>
          <w:vertAlign w:val="superscript"/>
        </w:rPr>
        <w:t>rd</w:t>
      </w:r>
      <w:r w:rsidRPr="00F47BCC">
        <w:rPr>
          <w:rFonts w:ascii="Arial" w:hAnsi="Arial" w:cs="Arial"/>
          <w:b/>
          <w:bCs/>
        </w:rPr>
        <w:t xml:space="preserve"> August 2023</w:t>
      </w:r>
    </w:p>
    <w:p w14:paraId="15D7B4CF" w14:textId="77777777" w:rsidR="004A3023" w:rsidRPr="0056599A" w:rsidRDefault="004A3023" w:rsidP="004A3023">
      <w:pPr>
        <w:shd w:val="clear" w:color="auto" w:fill="FFFFFF"/>
        <w:ind w:left="1065"/>
        <w:textAlignment w:val="baseline"/>
        <w:rPr>
          <w:rFonts w:ascii="Arial" w:hAnsi="Arial" w:cs="Arial"/>
        </w:rPr>
      </w:pPr>
    </w:p>
    <w:p w14:paraId="0F4024C5" w14:textId="77777777" w:rsidR="004A3023" w:rsidRDefault="004A3023" w:rsidP="004A3023">
      <w:pPr>
        <w:shd w:val="clear" w:color="auto" w:fill="FFFFFF"/>
        <w:textAlignment w:val="baseline"/>
        <w:rPr>
          <w:rFonts w:ascii="Arial" w:hAnsi="Arial" w:cs="Arial"/>
        </w:rPr>
      </w:pPr>
      <w:r w:rsidRPr="0056599A">
        <w:rPr>
          <w:rFonts w:ascii="Arial" w:hAnsi="Arial" w:cs="Arial"/>
        </w:rPr>
        <w:t xml:space="preserve">If, due to childcare commitments or similar, you are unable to make the allotted interview time, please let us know as soon as possible. We will do our best to accommodate all reasonable requests. </w:t>
      </w:r>
      <w:r w:rsidRPr="001C60BD">
        <w:rPr>
          <w:rFonts w:ascii="Arial" w:hAnsi="Arial" w:cs="Arial"/>
        </w:rPr>
        <w:t xml:space="preserve">If you have not heard within a few weeks of the closing date you may assume that on this occasion you have not been successful in being invited for interview. </w:t>
      </w:r>
    </w:p>
    <w:p w14:paraId="2ACF5C8E" w14:textId="77777777" w:rsidR="004A3023" w:rsidRDefault="004A3023" w:rsidP="004A3023">
      <w:pPr>
        <w:rPr>
          <w:rFonts w:ascii="Arial" w:hAnsi="Arial" w:cs="Arial"/>
        </w:rPr>
      </w:pPr>
    </w:p>
    <w:p w14:paraId="701E75E5" w14:textId="77777777" w:rsidR="004A3023" w:rsidRPr="00FC1DFF" w:rsidRDefault="004A3023" w:rsidP="004A3023">
      <w:pPr>
        <w:rPr>
          <w:rFonts w:ascii="Arial" w:hAnsi="Arial" w:cs="Arial"/>
          <w:b/>
          <w:bCs/>
        </w:rPr>
      </w:pPr>
      <w:r w:rsidRPr="001C60BD">
        <w:rPr>
          <w:rFonts w:ascii="Arial" w:hAnsi="Arial" w:cs="Arial"/>
          <w:b/>
          <w:bCs/>
        </w:rPr>
        <w:t xml:space="preserve">Equal Opportunities </w:t>
      </w:r>
    </w:p>
    <w:p w14:paraId="5B9DC8E0" w14:textId="77777777" w:rsidR="004A3023" w:rsidRDefault="004A3023" w:rsidP="004A3023">
      <w:pPr>
        <w:shd w:val="clear" w:color="auto" w:fill="FFFFFF"/>
        <w:textAlignment w:val="baseline"/>
        <w:rPr>
          <w:rFonts w:ascii="Arial" w:hAnsi="Arial" w:cs="Arial"/>
        </w:rPr>
      </w:pPr>
      <w:r w:rsidRPr="001C60BD">
        <w:rPr>
          <w:rFonts w:ascii="Arial" w:hAnsi="Arial" w:cs="Arial"/>
        </w:rPr>
        <w:t xml:space="preserve">As an organisation we are committed to equal opportunities and encourage applications from all sectors of the community. Please call the office if you would like a copy of our equal opportunities policy. We guarantee an interview to anyone who meets the minimum requirements. Please don’t hesitate to contact our office should you require further information. </w:t>
      </w:r>
    </w:p>
    <w:p w14:paraId="4F302EC9" w14:textId="77777777" w:rsidR="004A3023" w:rsidRDefault="004A3023" w:rsidP="004A3023">
      <w:pPr>
        <w:rPr>
          <w:rFonts w:ascii="Arial" w:hAnsi="Arial" w:cs="Arial"/>
        </w:rPr>
      </w:pPr>
    </w:p>
    <w:p w14:paraId="067FC710" w14:textId="77777777" w:rsidR="004A3023" w:rsidRDefault="004A3023" w:rsidP="004A3023">
      <w:pPr>
        <w:rPr>
          <w:rFonts w:ascii="Arial" w:hAnsi="Arial" w:cs="Arial"/>
        </w:rPr>
      </w:pPr>
      <w:r w:rsidRPr="001C60BD">
        <w:rPr>
          <w:rFonts w:ascii="Arial" w:hAnsi="Arial" w:cs="Arial"/>
        </w:rPr>
        <w:t xml:space="preserve">Best Wishes </w:t>
      </w:r>
    </w:p>
    <w:p w14:paraId="6F0475D2" w14:textId="77777777" w:rsidR="004A3023" w:rsidRDefault="004A3023" w:rsidP="004A3023">
      <w:pPr>
        <w:rPr>
          <w:rFonts w:ascii="Arial" w:hAnsi="Arial" w:cs="Arial"/>
        </w:rPr>
      </w:pPr>
    </w:p>
    <w:p w14:paraId="1928DE4C" w14:textId="77777777" w:rsidR="004A3023" w:rsidRDefault="004A3023" w:rsidP="004A3023">
      <w:pPr>
        <w:rPr>
          <w:rFonts w:ascii="Arial" w:hAnsi="Arial" w:cs="Arial"/>
        </w:rPr>
      </w:pPr>
      <w:r w:rsidRPr="001C60BD">
        <w:rPr>
          <w:rFonts w:ascii="Arial" w:hAnsi="Arial" w:cs="Arial"/>
        </w:rPr>
        <w:t xml:space="preserve">Martha Wardrop </w:t>
      </w:r>
    </w:p>
    <w:p w14:paraId="4FE4B764" w14:textId="77777777" w:rsidR="004A3023" w:rsidRDefault="004A3023" w:rsidP="004A3023">
      <w:pPr>
        <w:rPr>
          <w:rFonts w:ascii="Arial" w:hAnsi="Arial" w:cs="Arial"/>
        </w:rPr>
      </w:pPr>
      <w:r w:rsidRPr="001C60BD">
        <w:rPr>
          <w:rFonts w:ascii="Arial" w:hAnsi="Arial" w:cs="Arial"/>
        </w:rPr>
        <w:t xml:space="preserve">Chairperson of the Board of Directors </w:t>
      </w:r>
    </w:p>
    <w:p w14:paraId="7020C04C" w14:textId="24FDDF8F" w:rsidR="00BF38FF" w:rsidRPr="00445AF6" w:rsidRDefault="00BF38FF" w:rsidP="004A3023">
      <w:pPr>
        <w:pStyle w:val="Heading2"/>
        <w:rPr>
          <w:sz w:val="22"/>
          <w:szCs w:val="22"/>
        </w:rPr>
      </w:pPr>
    </w:p>
    <w:tbl>
      <w:tblPr>
        <w:tblW w:w="0" w:type="auto"/>
        <w:tblLook w:val="00A0" w:firstRow="1" w:lastRow="0" w:firstColumn="1" w:lastColumn="0" w:noHBand="0" w:noVBand="0"/>
      </w:tblPr>
      <w:tblGrid>
        <w:gridCol w:w="5277"/>
        <w:gridCol w:w="3749"/>
      </w:tblGrid>
      <w:tr w:rsidR="00BF38FF" w:rsidRPr="003E33F2" w14:paraId="41707AC5" w14:textId="77777777" w:rsidTr="00E50BCF">
        <w:tc>
          <w:tcPr>
            <w:tcW w:w="5479" w:type="dxa"/>
          </w:tcPr>
          <w:p w14:paraId="337E16A0" w14:textId="77777777" w:rsidR="00BF38FF" w:rsidRPr="003E33F2" w:rsidRDefault="00BF38FF" w:rsidP="004A3023">
            <w:pPr>
              <w:suppressAutoHyphens/>
              <w:spacing w:after="120"/>
              <w:rPr>
                <w:rFonts w:ascii="Arial" w:hAnsi="Arial" w:cs="Arial"/>
                <w:lang w:eastAsia="ar-SA"/>
              </w:rPr>
            </w:pPr>
          </w:p>
          <w:p w14:paraId="0736CB13" w14:textId="77777777" w:rsidR="00BF38FF" w:rsidRPr="003E33F2" w:rsidRDefault="00BF38FF" w:rsidP="004A3023">
            <w:pPr>
              <w:suppressAutoHyphens/>
              <w:rPr>
                <w:rFonts w:ascii="Arial" w:hAnsi="Arial" w:cs="Arial"/>
                <w:b/>
                <w:bCs/>
                <w:lang w:eastAsia="ar-SA"/>
              </w:rPr>
            </w:pPr>
          </w:p>
          <w:p w14:paraId="5C194E4D" w14:textId="238BE93C" w:rsidR="00BF38FF" w:rsidRPr="003E33F2" w:rsidRDefault="00BF38FF" w:rsidP="004A3023">
            <w:pPr>
              <w:suppressAutoHyphens/>
              <w:rPr>
                <w:rFonts w:ascii="Arial" w:hAnsi="Arial" w:cs="Arial"/>
                <w:b/>
                <w:bCs/>
                <w:color w:val="1F497D"/>
                <w:lang w:eastAsia="ar-SA"/>
              </w:rPr>
            </w:pPr>
          </w:p>
        </w:tc>
        <w:tc>
          <w:tcPr>
            <w:tcW w:w="3763" w:type="dxa"/>
          </w:tcPr>
          <w:p w14:paraId="51DDB4DE" w14:textId="77777777" w:rsidR="00BF38FF" w:rsidRPr="003E33F2" w:rsidRDefault="00BF38FF" w:rsidP="004A3023">
            <w:pPr>
              <w:suppressAutoHyphens/>
              <w:jc w:val="both"/>
              <w:rPr>
                <w:rFonts w:ascii="Arial" w:hAnsi="Arial" w:cs="Arial"/>
                <w:b/>
                <w:bCs/>
                <w:lang w:eastAsia="ar-SA"/>
              </w:rPr>
            </w:pPr>
            <w:r>
              <w:rPr>
                <w:rFonts w:ascii="Arial" w:hAnsi="Arial" w:cs="Arial"/>
                <w:b/>
                <w:noProof/>
              </w:rPr>
              <w:drawing>
                <wp:inline distT="0" distB="0" distL="0" distR="0" wp14:anchorId="0C5BEE08" wp14:editId="3DC76DC4">
                  <wp:extent cx="2028825"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1676400"/>
                          </a:xfrm>
                          <a:prstGeom prst="rect">
                            <a:avLst/>
                          </a:prstGeom>
                          <a:solidFill>
                            <a:srgbClr val="FFFFFF"/>
                          </a:solidFill>
                          <a:ln>
                            <a:noFill/>
                          </a:ln>
                        </pic:spPr>
                      </pic:pic>
                    </a:graphicData>
                  </a:graphic>
                </wp:inline>
              </w:drawing>
            </w:r>
          </w:p>
        </w:tc>
      </w:tr>
    </w:tbl>
    <w:p w14:paraId="1322B468" w14:textId="21A5F08A" w:rsidR="00BF38FF" w:rsidRPr="003760BE" w:rsidRDefault="00BF38FF" w:rsidP="004A3023">
      <w:pPr>
        <w:rPr>
          <w:rFonts w:ascii="Arial" w:hAnsi="Arial" w:cs="Arial"/>
          <w:b/>
          <w:bCs/>
          <w:color w:val="1F497D"/>
          <w:sz w:val="32"/>
          <w:szCs w:val="32"/>
          <w:lang w:eastAsia="en-US"/>
        </w:rPr>
      </w:pPr>
      <w:r w:rsidRPr="337DFFEB">
        <w:rPr>
          <w:rFonts w:ascii="Arial" w:hAnsi="Arial" w:cs="Arial"/>
          <w:b/>
          <w:bCs/>
          <w:color w:val="1F497D" w:themeColor="text2"/>
          <w:sz w:val="32"/>
          <w:szCs w:val="32"/>
          <w:lang w:eastAsia="ar-SA"/>
        </w:rPr>
        <w:t xml:space="preserve">Job Title: </w:t>
      </w:r>
      <w:r w:rsidR="007E0CDB" w:rsidRPr="337DFFEB">
        <w:rPr>
          <w:rFonts w:ascii="Arial" w:hAnsi="Arial" w:cs="Arial"/>
          <w:b/>
          <w:bCs/>
          <w:color w:val="1F497D" w:themeColor="text2"/>
          <w:sz w:val="32"/>
          <w:szCs w:val="32"/>
        </w:rPr>
        <w:t>Sessional</w:t>
      </w:r>
      <w:r w:rsidR="728E5A12" w:rsidRPr="337DFFEB">
        <w:rPr>
          <w:rFonts w:ascii="Arial" w:hAnsi="Arial" w:cs="Arial"/>
          <w:b/>
          <w:bCs/>
          <w:color w:val="1F497D" w:themeColor="text2"/>
          <w:sz w:val="32"/>
          <w:szCs w:val="32"/>
        </w:rPr>
        <w:t xml:space="preserve"> Youth</w:t>
      </w:r>
      <w:r w:rsidR="00A15080" w:rsidRPr="337DFFEB">
        <w:rPr>
          <w:rFonts w:ascii="Arial" w:hAnsi="Arial" w:cs="Arial"/>
          <w:b/>
          <w:bCs/>
          <w:color w:val="1F497D" w:themeColor="text2"/>
          <w:sz w:val="32"/>
          <w:szCs w:val="32"/>
        </w:rPr>
        <w:t xml:space="preserve"> </w:t>
      </w:r>
      <w:r w:rsidR="00CD3A7A" w:rsidRPr="337DFFEB">
        <w:rPr>
          <w:rFonts w:ascii="Arial" w:hAnsi="Arial" w:cs="Arial"/>
          <w:b/>
          <w:bCs/>
          <w:color w:val="1F497D" w:themeColor="text2"/>
          <w:sz w:val="32"/>
          <w:szCs w:val="32"/>
        </w:rPr>
        <w:t>Gardener</w:t>
      </w:r>
      <w:r w:rsidR="00A15080" w:rsidRPr="337DFFEB">
        <w:rPr>
          <w:rFonts w:ascii="Arial" w:hAnsi="Arial" w:cs="Arial"/>
          <w:b/>
          <w:bCs/>
          <w:color w:val="1F497D" w:themeColor="text2"/>
          <w:sz w:val="32"/>
          <w:szCs w:val="32"/>
          <w:lang w:eastAsia="en-US"/>
        </w:rPr>
        <w:t xml:space="preserve"> </w:t>
      </w:r>
    </w:p>
    <w:p w14:paraId="356FAF48" w14:textId="77777777" w:rsidR="00BF38FF" w:rsidRDefault="00BF38FF" w:rsidP="004A3023">
      <w:pPr>
        <w:rPr>
          <w:rFonts w:ascii="Arial" w:hAnsi="Arial" w:cs="Arial"/>
          <w:b/>
          <w:bCs/>
          <w:color w:val="1F497D"/>
          <w:sz w:val="28"/>
          <w:szCs w:val="28"/>
          <w:lang w:eastAsia="en-US"/>
        </w:rPr>
      </w:pPr>
    </w:p>
    <w:p w14:paraId="18A42B29" w14:textId="77777777" w:rsidR="00BF38FF" w:rsidRDefault="00BF38FF" w:rsidP="004A3023">
      <w:pPr>
        <w:rPr>
          <w:rFonts w:ascii="Arial" w:hAnsi="Arial" w:cs="Arial"/>
          <w:bCs/>
          <w:lang w:eastAsia="en-US"/>
        </w:rPr>
      </w:pPr>
      <w:r w:rsidRPr="003E33F2">
        <w:rPr>
          <w:rFonts w:ascii="Arial" w:hAnsi="Arial" w:cs="Arial"/>
          <w:b/>
          <w:bCs/>
          <w:lang w:eastAsia="en-US"/>
        </w:rPr>
        <w:t xml:space="preserve">Employer: </w:t>
      </w:r>
      <w:r w:rsidRPr="003E33F2">
        <w:rPr>
          <w:rFonts w:ascii="Arial" w:hAnsi="Arial" w:cs="Arial"/>
          <w:bCs/>
          <w:lang w:eastAsia="en-US"/>
        </w:rPr>
        <w:t>North Glas</w:t>
      </w:r>
      <w:r w:rsidR="00532ABF">
        <w:rPr>
          <w:rFonts w:ascii="Arial" w:hAnsi="Arial" w:cs="Arial"/>
          <w:bCs/>
          <w:lang w:eastAsia="en-US"/>
        </w:rPr>
        <w:t>gow Community Food Initiative</w:t>
      </w:r>
    </w:p>
    <w:p w14:paraId="6D187ABD" w14:textId="77777777" w:rsidR="00BF38FF" w:rsidRDefault="00BF38FF" w:rsidP="004A3023">
      <w:pPr>
        <w:rPr>
          <w:rFonts w:ascii="Arial" w:hAnsi="Arial" w:cs="Arial"/>
          <w:b/>
          <w:bCs/>
          <w:lang w:eastAsia="ar-SA"/>
        </w:rPr>
      </w:pPr>
    </w:p>
    <w:p w14:paraId="5F29A35D" w14:textId="0F406EBF" w:rsidR="00BF38FF" w:rsidRDefault="007E0CDB" w:rsidP="004A3023">
      <w:pPr>
        <w:keepNext/>
        <w:outlineLvl w:val="1"/>
        <w:rPr>
          <w:rFonts w:ascii="Arial" w:hAnsi="Arial" w:cs="Arial"/>
        </w:rPr>
      </w:pPr>
      <w:r w:rsidRPr="337DFFEB">
        <w:rPr>
          <w:rFonts w:ascii="Arial" w:hAnsi="Arial" w:cs="Arial"/>
          <w:b/>
          <w:bCs/>
        </w:rPr>
        <w:t>Hourly rate</w:t>
      </w:r>
      <w:r w:rsidR="00BF38FF" w:rsidRPr="337DFFEB">
        <w:rPr>
          <w:rFonts w:ascii="Arial" w:hAnsi="Arial" w:cs="Arial"/>
        </w:rPr>
        <w:t xml:space="preserve">: </w:t>
      </w:r>
      <w:r w:rsidR="00F869DC">
        <w:rPr>
          <w:rFonts w:ascii="Arial" w:hAnsi="Arial" w:cs="Arial"/>
        </w:rPr>
        <w:t>£18 per hour</w:t>
      </w:r>
    </w:p>
    <w:p w14:paraId="62884DF2" w14:textId="77777777" w:rsidR="007A78D2" w:rsidRDefault="007A78D2" w:rsidP="004A3023">
      <w:pPr>
        <w:keepNext/>
        <w:outlineLvl w:val="1"/>
        <w:rPr>
          <w:rFonts w:ascii="Arial" w:hAnsi="Arial" w:cs="Arial"/>
          <w:bCs/>
          <w:lang w:eastAsia="en-US"/>
        </w:rPr>
      </w:pPr>
    </w:p>
    <w:p w14:paraId="5B6D069E" w14:textId="77777777" w:rsidR="00BF38FF" w:rsidRPr="009E3C55" w:rsidRDefault="00BF38FF" w:rsidP="004A3023">
      <w:pPr>
        <w:pStyle w:val="Heading2"/>
        <w:rPr>
          <w:b w:val="0"/>
          <w:sz w:val="24"/>
        </w:rPr>
      </w:pPr>
      <w:r w:rsidRPr="00137EFE">
        <w:rPr>
          <w:bCs w:val="0"/>
          <w:sz w:val="24"/>
        </w:rPr>
        <w:t>Hours:</w:t>
      </w:r>
      <w:r w:rsidRPr="00137EFE">
        <w:rPr>
          <w:b w:val="0"/>
          <w:bCs w:val="0"/>
          <w:sz w:val="24"/>
        </w:rPr>
        <w:t xml:space="preserve">  </w:t>
      </w:r>
      <w:r w:rsidR="00A6120D">
        <w:rPr>
          <w:b w:val="0"/>
          <w:sz w:val="24"/>
        </w:rPr>
        <w:t>As required</w:t>
      </w:r>
      <w:r w:rsidRPr="00137EFE">
        <w:rPr>
          <w:b w:val="0"/>
          <w:sz w:val="24"/>
        </w:rPr>
        <w:t>.</w:t>
      </w:r>
      <w:r w:rsidRPr="00137EFE">
        <w:rPr>
          <w:sz w:val="24"/>
        </w:rPr>
        <w:t xml:space="preserve"> </w:t>
      </w:r>
      <w:r w:rsidRPr="00137EFE">
        <w:rPr>
          <w:b w:val="0"/>
          <w:sz w:val="24"/>
        </w:rPr>
        <w:t xml:space="preserve">Need to be flexible with working hours as </w:t>
      </w:r>
      <w:r w:rsidR="000A1DF2">
        <w:rPr>
          <w:b w:val="0"/>
          <w:sz w:val="24"/>
        </w:rPr>
        <w:t>some of the work is seasonal</w:t>
      </w:r>
      <w:r w:rsidRPr="00137EFE">
        <w:rPr>
          <w:b w:val="0"/>
          <w:sz w:val="24"/>
        </w:rPr>
        <w:t xml:space="preserve">. Early evening and weekend working may be required. </w:t>
      </w:r>
    </w:p>
    <w:p w14:paraId="00A3C174" w14:textId="4A540247" w:rsidR="009E3C55" w:rsidRDefault="007E0CDB" w:rsidP="004A3023">
      <w:pPr>
        <w:suppressAutoHyphens/>
        <w:spacing w:before="100" w:beforeAutospacing="1" w:after="100" w:afterAutospacing="1"/>
        <w:rPr>
          <w:rFonts w:ascii="Arial" w:hAnsi="Arial" w:cs="Arial"/>
        </w:rPr>
      </w:pPr>
      <w:r>
        <w:rPr>
          <w:rFonts w:ascii="Arial" w:hAnsi="Arial" w:cs="Arial"/>
          <w:b/>
          <w:lang w:eastAsia="ar-SA"/>
        </w:rPr>
        <w:t>Responsible to:</w:t>
      </w:r>
      <w:r>
        <w:rPr>
          <w:rFonts w:ascii="Arial" w:hAnsi="Arial" w:cs="Arial"/>
        </w:rPr>
        <w:t xml:space="preserve"> </w:t>
      </w:r>
      <w:r w:rsidR="00A6120D">
        <w:rPr>
          <w:rFonts w:ascii="Arial" w:hAnsi="Arial" w:cs="Arial"/>
        </w:rPr>
        <w:t xml:space="preserve">NGCFI </w:t>
      </w:r>
      <w:r w:rsidR="007A78D2">
        <w:rPr>
          <w:rFonts w:ascii="Arial" w:hAnsi="Arial" w:cs="Arial"/>
        </w:rPr>
        <w:t>Royston Food Hub Manager</w:t>
      </w:r>
    </w:p>
    <w:p w14:paraId="254141C1" w14:textId="4B963A6D" w:rsidR="00BF38FF" w:rsidRDefault="00710F83" w:rsidP="004A3023">
      <w:pPr>
        <w:suppressAutoHyphens/>
        <w:spacing w:before="100" w:beforeAutospacing="1" w:after="100" w:afterAutospacing="1"/>
        <w:rPr>
          <w:rFonts w:ascii="Arial" w:hAnsi="Arial" w:cs="Arial"/>
        </w:rPr>
      </w:pPr>
      <w:r>
        <w:rPr>
          <w:rFonts w:ascii="Arial" w:hAnsi="Arial" w:cs="Arial"/>
          <w:b/>
        </w:rPr>
        <w:t>Work Base</w:t>
      </w:r>
      <w:r w:rsidR="001D5B04" w:rsidRPr="001D5B04">
        <w:rPr>
          <w:rFonts w:ascii="Arial" w:hAnsi="Arial" w:cs="Arial"/>
          <w:b/>
        </w:rPr>
        <w:t>:</w:t>
      </w:r>
      <w:r w:rsidR="009E3C55">
        <w:rPr>
          <w:rFonts w:ascii="Arial" w:hAnsi="Arial" w:cs="Arial"/>
        </w:rPr>
        <w:t xml:space="preserve"> </w:t>
      </w:r>
      <w:r w:rsidR="00010EA0">
        <w:rPr>
          <w:rFonts w:ascii="Arial" w:hAnsi="Arial" w:cs="Arial"/>
        </w:rPr>
        <w:t>Royston</w:t>
      </w:r>
      <w:r w:rsidR="00EE2E09">
        <w:rPr>
          <w:rFonts w:ascii="Arial" w:hAnsi="Arial" w:cs="Arial"/>
        </w:rPr>
        <w:t>, Springburn, Milton</w:t>
      </w:r>
    </w:p>
    <w:p w14:paraId="15D58A59" w14:textId="77777777" w:rsidR="00BF38FF" w:rsidRPr="00B429A8" w:rsidRDefault="00BF38FF" w:rsidP="004A3023">
      <w:pPr>
        <w:tabs>
          <w:tab w:val="left" w:pos="0"/>
        </w:tabs>
        <w:rPr>
          <w:rFonts w:ascii="Arial" w:hAnsi="Arial" w:cs="Arial"/>
          <w:b/>
          <w:color w:val="000000"/>
        </w:rPr>
      </w:pPr>
      <w:r w:rsidRPr="00B429A8">
        <w:rPr>
          <w:rFonts w:ascii="Arial" w:hAnsi="Arial" w:cs="Arial"/>
          <w:b/>
          <w:color w:val="000000"/>
        </w:rPr>
        <w:t>Job Purpose:</w:t>
      </w:r>
    </w:p>
    <w:p w14:paraId="3C292DD5" w14:textId="77777777" w:rsidR="00532ABF" w:rsidRDefault="00532ABF" w:rsidP="004A3023">
      <w:pPr>
        <w:tabs>
          <w:tab w:val="left" w:pos="0"/>
        </w:tabs>
        <w:rPr>
          <w:rFonts w:ascii="Arial" w:hAnsi="Arial" w:cs="Arial"/>
        </w:rPr>
      </w:pPr>
    </w:p>
    <w:p w14:paraId="12D01262" w14:textId="62C22EAB" w:rsidR="00D872B6" w:rsidRPr="00D872B6" w:rsidRDefault="00385FCB" w:rsidP="004A3023">
      <w:pPr>
        <w:rPr>
          <w:rFonts w:ascii="Arial" w:hAnsi="Arial" w:cs="Arial"/>
          <w:b/>
          <w:bCs/>
        </w:rPr>
      </w:pPr>
      <w:r w:rsidRPr="337DFFEB">
        <w:rPr>
          <w:rFonts w:ascii="Arial" w:hAnsi="Arial" w:cs="Arial"/>
        </w:rPr>
        <w:t xml:space="preserve">You will be skilled in local food growing/ gardening/ agriculture and able to assist in the planning and delivery of </w:t>
      </w:r>
      <w:r w:rsidR="00AF4E7F" w:rsidRPr="337DFFEB">
        <w:rPr>
          <w:rFonts w:ascii="Arial" w:hAnsi="Arial" w:cs="Arial"/>
        </w:rPr>
        <w:t xml:space="preserve">youth </w:t>
      </w:r>
      <w:r w:rsidRPr="337DFFEB">
        <w:rPr>
          <w:rFonts w:ascii="Arial" w:hAnsi="Arial" w:cs="Arial"/>
        </w:rPr>
        <w:t xml:space="preserve">gardening activities. </w:t>
      </w:r>
      <w:r w:rsidR="009E3C55" w:rsidRPr="337DFFEB">
        <w:rPr>
          <w:rFonts w:ascii="Arial" w:hAnsi="Arial" w:cs="Arial"/>
        </w:rPr>
        <w:t xml:space="preserve">Within a context of a </w:t>
      </w:r>
      <w:r w:rsidRPr="337DFFEB">
        <w:rPr>
          <w:rFonts w:ascii="Arial" w:hAnsi="Arial" w:cs="Arial"/>
        </w:rPr>
        <w:t>communities</w:t>
      </w:r>
      <w:r w:rsidR="009E3C55" w:rsidRPr="337DFFEB">
        <w:rPr>
          <w:rFonts w:ascii="Arial" w:hAnsi="Arial" w:cs="Arial"/>
        </w:rPr>
        <w:t xml:space="preserve"> living with significant socio-economic deprivation</w:t>
      </w:r>
      <w:r w:rsidR="003B4530" w:rsidRPr="337DFFEB">
        <w:rPr>
          <w:rFonts w:ascii="Arial" w:hAnsi="Arial" w:cs="Arial"/>
        </w:rPr>
        <w:t xml:space="preserve"> you will be able to</w:t>
      </w:r>
      <w:r w:rsidR="009E3C55" w:rsidRPr="337DFFEB">
        <w:rPr>
          <w:rFonts w:ascii="Arial" w:hAnsi="Arial" w:cs="Arial"/>
        </w:rPr>
        <w:t xml:space="preserve"> enthuse and actively engage </w:t>
      </w:r>
      <w:r w:rsidR="00AF4E7F" w:rsidRPr="337DFFEB">
        <w:rPr>
          <w:rFonts w:ascii="Arial" w:hAnsi="Arial" w:cs="Arial"/>
        </w:rPr>
        <w:t>young people</w:t>
      </w:r>
      <w:r w:rsidR="009E3C55" w:rsidRPr="337DFFEB">
        <w:rPr>
          <w:rFonts w:ascii="Arial" w:hAnsi="Arial" w:cs="Arial"/>
        </w:rPr>
        <w:t xml:space="preserve"> in </w:t>
      </w:r>
      <w:r w:rsidR="00AF4E7F" w:rsidRPr="337DFFEB">
        <w:rPr>
          <w:rFonts w:ascii="Arial" w:hAnsi="Arial" w:cs="Arial"/>
        </w:rPr>
        <w:t xml:space="preserve">outdoor play, </w:t>
      </w:r>
      <w:r w:rsidR="009E3C55" w:rsidRPr="337DFFEB">
        <w:rPr>
          <w:rFonts w:ascii="Arial" w:hAnsi="Arial" w:cs="Arial"/>
          <w:color w:val="000000" w:themeColor="text1"/>
        </w:rPr>
        <w:t>growing fruit and vegetables and learn about the food cycle, to improve physical activity, health and wellbeing</w:t>
      </w:r>
      <w:r w:rsidR="00AF4E7F" w:rsidRPr="337DFFEB">
        <w:rPr>
          <w:rFonts w:ascii="Arial" w:hAnsi="Arial" w:cs="Arial"/>
        </w:rPr>
        <w:t>. F</w:t>
      </w:r>
      <w:r w:rsidR="00010EA0" w:rsidRPr="337DFFEB">
        <w:rPr>
          <w:rFonts w:ascii="Arial" w:hAnsi="Arial" w:cs="Arial"/>
        </w:rPr>
        <w:t xml:space="preserve">or the most part, you will be working with children aged between 3 and 12 years old.  </w:t>
      </w:r>
      <w:r w:rsidR="00AF4E7F" w:rsidRPr="337DFFEB">
        <w:rPr>
          <w:rFonts w:ascii="Arial" w:hAnsi="Arial" w:cs="Arial"/>
        </w:rPr>
        <w:t>You will also be required to work alongside volunteers</w:t>
      </w:r>
      <w:del w:id="0" w:author="Isaac Tendler" w:date="2023-06-14T13:17:00Z">
        <w:r w:rsidRPr="337DFFEB" w:rsidDel="00AF4E7F">
          <w:rPr>
            <w:rFonts w:ascii="Arial" w:hAnsi="Arial" w:cs="Arial"/>
          </w:rPr>
          <w:delText xml:space="preserve">. </w:delText>
        </w:r>
      </w:del>
      <w:r w:rsidR="00AF4E7F" w:rsidRPr="337DFFEB">
        <w:rPr>
          <w:rFonts w:ascii="Arial" w:hAnsi="Arial" w:cs="Arial"/>
        </w:rPr>
        <w:t>. There is also</w:t>
      </w:r>
      <w:r w:rsidR="0B0196AF" w:rsidRPr="337DFFEB">
        <w:rPr>
          <w:rFonts w:ascii="Arial" w:hAnsi="Arial" w:cs="Arial"/>
        </w:rPr>
        <w:t xml:space="preserve"> possibility of</w:t>
      </w:r>
      <w:r w:rsidR="00AF4E7F" w:rsidRPr="337DFFEB">
        <w:rPr>
          <w:rFonts w:ascii="Arial" w:hAnsi="Arial" w:cs="Arial"/>
        </w:rPr>
        <w:t xml:space="preserve"> related partnership working with a local housing association and nurseries in the area</w:t>
      </w:r>
    </w:p>
    <w:p w14:paraId="4AE812A8" w14:textId="77777777" w:rsidR="007E0CDB" w:rsidRDefault="007E0CDB" w:rsidP="004A3023">
      <w:pPr>
        <w:tabs>
          <w:tab w:val="left" w:pos="0"/>
        </w:tabs>
        <w:rPr>
          <w:rFonts w:ascii="Arial" w:hAnsi="Arial" w:cs="Arial"/>
        </w:rPr>
      </w:pPr>
    </w:p>
    <w:p w14:paraId="0CA516DD" w14:textId="77777777" w:rsidR="00010EA0" w:rsidRDefault="00010EA0" w:rsidP="004A3023">
      <w:pPr>
        <w:tabs>
          <w:tab w:val="left" w:pos="0"/>
        </w:tabs>
        <w:rPr>
          <w:rFonts w:ascii="Arial" w:hAnsi="Arial" w:cs="Arial"/>
        </w:rPr>
      </w:pPr>
    </w:p>
    <w:p w14:paraId="562A8AFF" w14:textId="77777777" w:rsidR="00AA5D3D" w:rsidRDefault="00AA5D3D" w:rsidP="004A3023">
      <w:pPr>
        <w:spacing w:after="200"/>
        <w:rPr>
          <w:rFonts w:ascii="Arial" w:hAnsi="Arial" w:cs="Arial"/>
          <w:b/>
        </w:rPr>
      </w:pPr>
      <w:r>
        <w:rPr>
          <w:rFonts w:ascii="Arial" w:hAnsi="Arial" w:cs="Arial"/>
          <w:b/>
        </w:rPr>
        <w:br w:type="page"/>
      </w:r>
    </w:p>
    <w:p w14:paraId="76FCE34F" w14:textId="0E57B795" w:rsidR="00BF38FF" w:rsidRPr="009E3C55" w:rsidRDefault="00F413F1" w:rsidP="004A3023">
      <w:pPr>
        <w:tabs>
          <w:tab w:val="left" w:pos="0"/>
        </w:tabs>
        <w:rPr>
          <w:rFonts w:ascii="Arial" w:hAnsi="Arial" w:cs="Arial"/>
        </w:rPr>
      </w:pPr>
      <w:r>
        <w:rPr>
          <w:rFonts w:ascii="Arial" w:hAnsi="Arial" w:cs="Arial"/>
          <w:b/>
        </w:rPr>
        <w:lastRenderedPageBreak/>
        <w:t>Duties of</w:t>
      </w:r>
      <w:r w:rsidR="00FC2775">
        <w:rPr>
          <w:rFonts w:ascii="Arial" w:hAnsi="Arial" w:cs="Arial"/>
          <w:b/>
        </w:rPr>
        <w:t xml:space="preserve"> sessional </w:t>
      </w:r>
      <w:r w:rsidR="00A6120D">
        <w:rPr>
          <w:rFonts w:ascii="Arial" w:hAnsi="Arial" w:cs="Arial"/>
          <w:b/>
        </w:rPr>
        <w:t>gardener</w:t>
      </w:r>
      <w:r w:rsidR="00FC2775">
        <w:rPr>
          <w:rFonts w:ascii="Arial" w:hAnsi="Arial" w:cs="Arial"/>
          <w:b/>
        </w:rPr>
        <w:t>s include</w:t>
      </w:r>
      <w:r>
        <w:rPr>
          <w:rFonts w:ascii="Arial" w:hAnsi="Arial" w:cs="Arial"/>
          <w:b/>
        </w:rPr>
        <w:t xml:space="preserve"> (to be </w:t>
      </w:r>
      <w:r w:rsidR="005A1FFA">
        <w:rPr>
          <w:rFonts w:ascii="Arial" w:hAnsi="Arial" w:cs="Arial"/>
          <w:b/>
        </w:rPr>
        <w:t>finalised</w:t>
      </w:r>
      <w:r>
        <w:rPr>
          <w:rFonts w:ascii="Arial" w:hAnsi="Arial" w:cs="Arial"/>
          <w:b/>
        </w:rPr>
        <w:t xml:space="preserve"> with a responsible staff member, depending on area of involvement)</w:t>
      </w:r>
      <w:r w:rsidR="00BF38FF" w:rsidRPr="00B429A8">
        <w:rPr>
          <w:rFonts w:ascii="Arial" w:hAnsi="Arial" w:cs="Arial"/>
          <w:b/>
        </w:rPr>
        <w:t>:</w:t>
      </w:r>
    </w:p>
    <w:p w14:paraId="5EA93626" w14:textId="77777777" w:rsidR="00BF38FF" w:rsidRPr="00B429A8" w:rsidRDefault="00BF38FF" w:rsidP="004A3023">
      <w:pPr>
        <w:ind w:left="360"/>
        <w:rPr>
          <w:rFonts w:ascii="Arial" w:hAnsi="Arial" w:cs="Arial"/>
        </w:rPr>
      </w:pPr>
    </w:p>
    <w:p w14:paraId="1C8F31BD" w14:textId="167DDD45" w:rsidR="00026BE9" w:rsidRPr="00026BE9" w:rsidRDefault="00BF38FF" w:rsidP="004A3023">
      <w:pPr>
        <w:pStyle w:val="ListParagraph"/>
        <w:numPr>
          <w:ilvl w:val="0"/>
          <w:numId w:val="6"/>
        </w:numPr>
        <w:autoSpaceDE w:val="0"/>
        <w:autoSpaceDN w:val="0"/>
        <w:adjustRightInd w:val="0"/>
        <w:rPr>
          <w:rFonts w:ascii="Arial" w:hAnsi="Arial" w:cs="Arial"/>
          <w:b/>
          <w:bCs/>
        </w:rPr>
      </w:pPr>
      <w:r w:rsidRPr="00F413F1">
        <w:rPr>
          <w:rFonts w:ascii="Arial" w:hAnsi="Arial" w:cs="Arial"/>
          <w:b/>
        </w:rPr>
        <w:t xml:space="preserve">Support </w:t>
      </w:r>
      <w:r w:rsidR="00F869DC">
        <w:rPr>
          <w:rFonts w:ascii="Arial" w:hAnsi="Arial" w:cs="Arial"/>
          <w:b/>
        </w:rPr>
        <w:t>and engage young people in growing and outdoor learning activities</w:t>
      </w:r>
    </w:p>
    <w:p w14:paraId="3C73E2A6" w14:textId="407472D2" w:rsidR="009D017F" w:rsidRPr="00026BE9" w:rsidRDefault="00026BE9" w:rsidP="004A3023">
      <w:pPr>
        <w:pStyle w:val="ListParagraph"/>
        <w:numPr>
          <w:ilvl w:val="0"/>
          <w:numId w:val="9"/>
        </w:numPr>
        <w:autoSpaceDE w:val="0"/>
        <w:autoSpaceDN w:val="0"/>
        <w:adjustRightInd w:val="0"/>
        <w:rPr>
          <w:rFonts w:ascii="Arial" w:hAnsi="Arial" w:cs="Arial"/>
          <w:b/>
          <w:bCs/>
        </w:rPr>
      </w:pPr>
      <w:r w:rsidRPr="00026BE9">
        <w:rPr>
          <w:rFonts w:ascii="Arial" w:hAnsi="Arial" w:cs="Arial"/>
        </w:rPr>
        <w:t>To engage</w:t>
      </w:r>
      <w:r>
        <w:rPr>
          <w:rFonts w:ascii="Arial" w:hAnsi="Arial" w:cs="Arial"/>
          <w:b/>
        </w:rPr>
        <w:t xml:space="preserve"> </w:t>
      </w:r>
      <w:r w:rsidR="00AF4E7F">
        <w:rPr>
          <w:rFonts w:ascii="Arial" w:hAnsi="Arial" w:cs="Arial"/>
        </w:rPr>
        <w:t>young people</w:t>
      </w:r>
      <w:r w:rsidR="009D017F" w:rsidRPr="00F413F1">
        <w:rPr>
          <w:rFonts w:ascii="Arial" w:hAnsi="Arial" w:cs="Arial"/>
        </w:rPr>
        <w:t xml:space="preserve"> in developing their skills and experience relating to the local environment, the food cycle, food production, food waste, healthy eating and living; and encouraging enjoyable physical activity</w:t>
      </w:r>
      <w:r w:rsidR="009D017F" w:rsidRPr="00F413F1">
        <w:rPr>
          <w:rFonts w:ascii="Arial" w:hAnsi="Arial" w:cs="Arial"/>
          <w:color w:val="000000"/>
        </w:rPr>
        <w:t xml:space="preserve"> of growing-your-own fruit and vegetables </w:t>
      </w:r>
      <w:r w:rsidR="00F16836">
        <w:rPr>
          <w:rFonts w:ascii="Arial" w:hAnsi="Arial" w:cs="Arial"/>
          <w:color w:val="000000"/>
        </w:rPr>
        <w:t xml:space="preserve">at our </w:t>
      </w:r>
      <w:r w:rsidR="009D017F" w:rsidRPr="00F413F1">
        <w:rPr>
          <w:rFonts w:ascii="Arial" w:hAnsi="Arial" w:cs="Arial"/>
          <w:color w:val="000000"/>
        </w:rPr>
        <w:t>growing sites</w:t>
      </w:r>
      <w:r w:rsidR="00F16836">
        <w:rPr>
          <w:rFonts w:ascii="Arial" w:hAnsi="Arial" w:cs="Arial"/>
          <w:color w:val="000000"/>
        </w:rPr>
        <w:t>,</w:t>
      </w:r>
      <w:r w:rsidR="009D017F" w:rsidRPr="00F413F1">
        <w:rPr>
          <w:rFonts w:ascii="Arial" w:hAnsi="Arial" w:cs="Arial"/>
          <w:color w:val="000000"/>
        </w:rPr>
        <w:t xml:space="preserve"> in local communities and/or schools. </w:t>
      </w:r>
    </w:p>
    <w:p w14:paraId="30B2C9B9" w14:textId="77777777" w:rsidR="00385FCB" w:rsidRPr="009D017F" w:rsidRDefault="00385FCB" w:rsidP="004A3023">
      <w:pPr>
        <w:pStyle w:val="ListParagraph"/>
        <w:numPr>
          <w:ilvl w:val="0"/>
          <w:numId w:val="9"/>
        </w:numPr>
        <w:autoSpaceDE w:val="0"/>
        <w:autoSpaceDN w:val="0"/>
        <w:adjustRightInd w:val="0"/>
        <w:rPr>
          <w:rFonts w:ascii="Arial" w:hAnsi="Arial" w:cs="Arial"/>
          <w:b/>
          <w:bCs/>
        </w:rPr>
      </w:pPr>
      <w:r>
        <w:rPr>
          <w:rFonts w:ascii="Arial" w:hAnsi="Arial" w:cs="Arial"/>
          <w:color w:val="000000"/>
        </w:rPr>
        <w:t>To have good working relationships with our partners, including school teachers accompanying pupils.</w:t>
      </w:r>
    </w:p>
    <w:p w14:paraId="55F18D41" w14:textId="77777777" w:rsidR="009D017F" w:rsidRPr="00F413F1" w:rsidRDefault="009D017F" w:rsidP="004A3023">
      <w:pPr>
        <w:pStyle w:val="ListParagraph"/>
        <w:autoSpaceDE w:val="0"/>
        <w:autoSpaceDN w:val="0"/>
        <w:adjustRightInd w:val="0"/>
        <w:ind w:left="644"/>
        <w:rPr>
          <w:rFonts w:ascii="Arial" w:hAnsi="Arial" w:cs="Arial"/>
          <w:b/>
          <w:bCs/>
        </w:rPr>
      </w:pPr>
    </w:p>
    <w:p w14:paraId="2EC4E8A8" w14:textId="77777777" w:rsidR="00026BE9" w:rsidRPr="00026BE9" w:rsidRDefault="009D017F" w:rsidP="004A3023">
      <w:pPr>
        <w:pStyle w:val="ListParagraph"/>
        <w:numPr>
          <w:ilvl w:val="0"/>
          <w:numId w:val="6"/>
        </w:numPr>
        <w:rPr>
          <w:rFonts w:ascii="Arial" w:hAnsi="Arial" w:cs="Arial"/>
          <w:b/>
        </w:rPr>
      </w:pPr>
      <w:r>
        <w:rPr>
          <w:rFonts w:ascii="Arial" w:hAnsi="Arial" w:cs="Arial"/>
          <w:b/>
        </w:rPr>
        <w:t>P</w:t>
      </w:r>
      <w:r w:rsidR="007671B6" w:rsidRPr="00F413F1">
        <w:rPr>
          <w:rFonts w:ascii="Arial" w:hAnsi="Arial" w:cs="Arial"/>
          <w:b/>
        </w:rPr>
        <w:t>ractice community-led and person-centred methodologies where possible</w:t>
      </w:r>
      <w:r w:rsidR="00026BE9">
        <w:rPr>
          <w:rFonts w:ascii="Arial" w:hAnsi="Arial" w:cs="Arial"/>
          <w:b/>
        </w:rPr>
        <w:t>:</w:t>
      </w:r>
    </w:p>
    <w:p w14:paraId="531E3A0A" w14:textId="77777777" w:rsidR="00D872B6" w:rsidRPr="00D872B6" w:rsidRDefault="00026BE9" w:rsidP="004A3023">
      <w:pPr>
        <w:pStyle w:val="ListParagraph"/>
        <w:numPr>
          <w:ilvl w:val="0"/>
          <w:numId w:val="9"/>
        </w:numPr>
        <w:rPr>
          <w:rFonts w:ascii="Arial" w:hAnsi="Arial" w:cs="Arial"/>
          <w:b/>
        </w:rPr>
      </w:pPr>
      <w:r w:rsidRPr="00D872B6">
        <w:rPr>
          <w:rFonts w:ascii="Arial" w:hAnsi="Arial" w:cs="Arial"/>
          <w:color w:val="000000"/>
        </w:rPr>
        <w:t>To take</w:t>
      </w:r>
      <w:r w:rsidR="00F413F1" w:rsidRPr="00D872B6">
        <w:rPr>
          <w:rFonts w:ascii="Arial" w:hAnsi="Arial" w:cs="Arial"/>
          <w:color w:val="000000"/>
        </w:rPr>
        <w:t xml:space="preserve"> </w:t>
      </w:r>
      <w:r w:rsidR="00816F94" w:rsidRPr="00D872B6">
        <w:rPr>
          <w:rFonts w:ascii="Arial" w:hAnsi="Arial" w:cs="Arial"/>
          <w:color w:val="000000"/>
        </w:rPr>
        <w:t xml:space="preserve">account of </w:t>
      </w:r>
      <w:r w:rsidR="00816F94" w:rsidRPr="00D872B6">
        <w:rPr>
          <w:rFonts w:ascii="Arial" w:hAnsi="Arial" w:cs="Arial"/>
        </w:rPr>
        <w:t>volunteers and participants</w:t>
      </w:r>
      <w:r w:rsidR="00F16836">
        <w:rPr>
          <w:rFonts w:ascii="Arial" w:hAnsi="Arial" w:cs="Arial"/>
        </w:rPr>
        <w:t xml:space="preserve"> in planning and delivery.</w:t>
      </w:r>
      <w:r w:rsidR="00816F94" w:rsidRPr="00D872B6">
        <w:rPr>
          <w:rFonts w:ascii="Arial" w:hAnsi="Arial" w:cs="Arial"/>
        </w:rPr>
        <w:t xml:space="preserve"> </w:t>
      </w:r>
    </w:p>
    <w:p w14:paraId="49A576A3" w14:textId="77777777" w:rsidR="00F413F1" w:rsidRPr="00D872B6" w:rsidRDefault="00816F94" w:rsidP="004A3023">
      <w:pPr>
        <w:pStyle w:val="ListParagraph"/>
        <w:numPr>
          <w:ilvl w:val="0"/>
          <w:numId w:val="9"/>
        </w:numPr>
        <w:rPr>
          <w:rFonts w:ascii="Arial" w:hAnsi="Arial" w:cs="Arial"/>
          <w:b/>
        </w:rPr>
      </w:pPr>
      <w:r w:rsidRPr="00D872B6">
        <w:rPr>
          <w:rFonts w:ascii="Arial" w:hAnsi="Arial" w:cs="Arial"/>
        </w:rPr>
        <w:t xml:space="preserve">To foster the development of leadership roles for </w:t>
      </w:r>
      <w:r w:rsidR="007671B6" w:rsidRPr="00D872B6">
        <w:rPr>
          <w:rFonts w:ascii="Arial" w:hAnsi="Arial" w:cs="Arial"/>
        </w:rPr>
        <w:t>volunteers and participants</w:t>
      </w:r>
      <w:r w:rsidRPr="00D872B6">
        <w:rPr>
          <w:rFonts w:ascii="Arial" w:hAnsi="Arial" w:cs="Arial"/>
        </w:rPr>
        <w:t xml:space="preserve"> in pursuit of the gardening projects aims</w:t>
      </w:r>
      <w:r w:rsidR="00026BE9" w:rsidRPr="00D872B6">
        <w:rPr>
          <w:rFonts w:ascii="Arial" w:hAnsi="Arial" w:cs="Arial"/>
        </w:rPr>
        <w:t xml:space="preserve">, and </w:t>
      </w:r>
      <w:r w:rsidR="00F16836">
        <w:rPr>
          <w:rFonts w:ascii="Arial" w:hAnsi="Arial" w:cs="Arial"/>
        </w:rPr>
        <w:t xml:space="preserve">encourage </w:t>
      </w:r>
      <w:r w:rsidR="00026BE9" w:rsidRPr="00D872B6">
        <w:rPr>
          <w:rFonts w:ascii="Arial" w:hAnsi="Arial" w:cs="Arial"/>
        </w:rPr>
        <w:t xml:space="preserve">participation in </w:t>
      </w:r>
      <w:r w:rsidR="007671B6" w:rsidRPr="00D872B6">
        <w:rPr>
          <w:rFonts w:ascii="Arial" w:hAnsi="Arial" w:cs="Arial"/>
        </w:rPr>
        <w:t>decision making</w:t>
      </w:r>
      <w:r w:rsidRPr="00D872B6">
        <w:rPr>
          <w:rFonts w:ascii="Arial" w:hAnsi="Arial" w:cs="Arial"/>
        </w:rPr>
        <w:t xml:space="preserve"> and the </w:t>
      </w:r>
      <w:r w:rsidR="00A6120D" w:rsidRPr="00D872B6">
        <w:rPr>
          <w:rFonts w:ascii="Arial" w:hAnsi="Arial" w:cs="Arial"/>
        </w:rPr>
        <w:t>respective</w:t>
      </w:r>
      <w:r w:rsidRPr="00D872B6">
        <w:rPr>
          <w:rFonts w:ascii="Arial" w:hAnsi="Arial" w:cs="Arial"/>
        </w:rPr>
        <w:t xml:space="preserve"> Food Hub Group</w:t>
      </w:r>
      <w:r w:rsidR="007671B6" w:rsidRPr="00D872B6">
        <w:rPr>
          <w:rFonts w:ascii="Arial" w:hAnsi="Arial" w:cs="Arial"/>
          <w:color w:val="000000"/>
        </w:rPr>
        <w:t>.</w:t>
      </w:r>
    </w:p>
    <w:p w14:paraId="6BC51F5B" w14:textId="77777777" w:rsidR="00A15080" w:rsidRDefault="00A15080" w:rsidP="004A3023">
      <w:pPr>
        <w:pStyle w:val="ListParagraph"/>
        <w:rPr>
          <w:rFonts w:ascii="Arial" w:hAnsi="Arial" w:cs="Arial"/>
          <w:b/>
        </w:rPr>
      </w:pPr>
    </w:p>
    <w:p w14:paraId="0450E597" w14:textId="77777777" w:rsidR="00F413F1" w:rsidRPr="00D872B6" w:rsidRDefault="00A06AC1" w:rsidP="004A3023">
      <w:pPr>
        <w:numPr>
          <w:ilvl w:val="0"/>
          <w:numId w:val="6"/>
        </w:numPr>
        <w:rPr>
          <w:rFonts w:ascii="Arial" w:hAnsi="Arial" w:cs="Arial"/>
          <w:b/>
        </w:rPr>
      </w:pPr>
      <w:r w:rsidRPr="00D872B6">
        <w:rPr>
          <w:rFonts w:ascii="Arial" w:hAnsi="Arial" w:cs="Arial"/>
          <w:b/>
          <w:color w:val="000000"/>
        </w:rPr>
        <w:t>Resourcing m</w:t>
      </w:r>
      <w:r w:rsidR="00BF38FF" w:rsidRPr="00D872B6">
        <w:rPr>
          <w:rFonts w:ascii="Arial" w:hAnsi="Arial" w:cs="Arial"/>
          <w:b/>
          <w:color w:val="000000"/>
        </w:rPr>
        <w:t>aterials</w:t>
      </w:r>
      <w:r w:rsidR="00F413F1" w:rsidRPr="00D872B6">
        <w:rPr>
          <w:rFonts w:ascii="Arial" w:hAnsi="Arial" w:cs="Arial"/>
          <w:b/>
          <w:color w:val="000000"/>
        </w:rPr>
        <w:t xml:space="preserve"> &amp; timesheets: </w:t>
      </w:r>
    </w:p>
    <w:p w14:paraId="2E848B54" w14:textId="77777777" w:rsidR="00F413F1" w:rsidRDefault="00F413F1" w:rsidP="004A3023">
      <w:pPr>
        <w:pStyle w:val="ListParagraph"/>
        <w:numPr>
          <w:ilvl w:val="0"/>
          <w:numId w:val="7"/>
        </w:numPr>
        <w:rPr>
          <w:rFonts w:ascii="Arial" w:hAnsi="Arial" w:cs="Arial"/>
        </w:rPr>
      </w:pPr>
      <w:r w:rsidRPr="00F413F1">
        <w:rPr>
          <w:rFonts w:ascii="Arial" w:hAnsi="Arial" w:cs="Arial"/>
        </w:rPr>
        <w:t xml:space="preserve">Keep receipts for all expenditure and submit them to the named staff member who will reimburse them, usually paid by BACS. </w:t>
      </w:r>
    </w:p>
    <w:p w14:paraId="2DE1D535" w14:textId="77777777" w:rsidR="00F413F1" w:rsidRDefault="00F413F1" w:rsidP="004A3023">
      <w:pPr>
        <w:pStyle w:val="ListParagraph"/>
        <w:numPr>
          <w:ilvl w:val="0"/>
          <w:numId w:val="7"/>
        </w:numPr>
        <w:rPr>
          <w:rFonts w:ascii="Arial" w:hAnsi="Arial" w:cs="Arial"/>
        </w:rPr>
      </w:pPr>
      <w:r w:rsidRPr="00F413F1">
        <w:rPr>
          <w:rFonts w:ascii="Arial" w:hAnsi="Arial" w:cs="Arial"/>
        </w:rPr>
        <w:t xml:space="preserve">Keep a track of the budget for each session. </w:t>
      </w:r>
    </w:p>
    <w:p w14:paraId="4BBD14DD" w14:textId="46E89E24" w:rsidR="00F413F1" w:rsidRPr="00F413F1" w:rsidRDefault="00F413F1" w:rsidP="004A3023">
      <w:pPr>
        <w:pStyle w:val="ListParagraph"/>
        <w:numPr>
          <w:ilvl w:val="0"/>
          <w:numId w:val="7"/>
        </w:numPr>
        <w:rPr>
          <w:rFonts w:ascii="Arial" w:hAnsi="Arial" w:cs="Arial"/>
        </w:rPr>
      </w:pPr>
      <w:r w:rsidRPr="00F413F1">
        <w:rPr>
          <w:rFonts w:ascii="Arial" w:hAnsi="Arial" w:cs="Arial"/>
        </w:rPr>
        <w:t>Complete monthly time sheets for work undertaken and submit t</w:t>
      </w:r>
      <w:r w:rsidR="00D872B6">
        <w:rPr>
          <w:rFonts w:ascii="Arial" w:hAnsi="Arial" w:cs="Arial"/>
        </w:rPr>
        <w:t>hem to the named staff member, then to Finance Officer</w:t>
      </w:r>
      <w:r w:rsidRPr="00F413F1">
        <w:rPr>
          <w:rFonts w:ascii="Arial" w:hAnsi="Arial" w:cs="Arial"/>
        </w:rPr>
        <w:t xml:space="preserve"> </w:t>
      </w:r>
      <w:r w:rsidR="00C403A2">
        <w:rPr>
          <w:rFonts w:ascii="Arial" w:hAnsi="Arial" w:cs="Arial"/>
        </w:rPr>
        <w:t>by the deadline for each month</w:t>
      </w:r>
      <w:r w:rsidRPr="00F413F1">
        <w:rPr>
          <w:rFonts w:ascii="Arial" w:hAnsi="Arial" w:cs="Arial"/>
        </w:rPr>
        <w:t xml:space="preserve">. </w:t>
      </w:r>
    </w:p>
    <w:p w14:paraId="2FD64E7C" w14:textId="77777777" w:rsidR="00F413F1" w:rsidRDefault="00F413F1" w:rsidP="004A3023">
      <w:pPr>
        <w:ind w:left="360"/>
        <w:rPr>
          <w:rFonts w:ascii="Arial" w:hAnsi="Arial" w:cs="Arial"/>
          <w:b/>
          <w:color w:val="000000"/>
        </w:rPr>
      </w:pPr>
    </w:p>
    <w:p w14:paraId="4B8DA99D" w14:textId="77777777" w:rsidR="00F413F1" w:rsidRPr="00F413F1" w:rsidRDefault="00F413F1" w:rsidP="004A3023">
      <w:pPr>
        <w:pStyle w:val="ListParagraph"/>
        <w:numPr>
          <w:ilvl w:val="0"/>
          <w:numId w:val="6"/>
        </w:numPr>
        <w:rPr>
          <w:rFonts w:ascii="Arial" w:hAnsi="Arial" w:cs="Arial"/>
          <w:b/>
          <w:color w:val="000000"/>
        </w:rPr>
      </w:pPr>
      <w:r w:rsidRPr="00F413F1">
        <w:rPr>
          <w:rFonts w:ascii="Arial" w:hAnsi="Arial" w:cs="Arial"/>
          <w:b/>
          <w:color w:val="000000"/>
        </w:rPr>
        <w:t>M</w:t>
      </w:r>
      <w:r w:rsidR="00BF38FF" w:rsidRPr="00F413F1">
        <w:rPr>
          <w:rFonts w:ascii="Arial" w:hAnsi="Arial" w:cs="Arial"/>
          <w:b/>
        </w:rPr>
        <w:t>onitoring and evaluation</w:t>
      </w:r>
      <w:r w:rsidR="007671B6" w:rsidRPr="00F413F1">
        <w:rPr>
          <w:rFonts w:ascii="Arial" w:hAnsi="Arial" w:cs="Arial"/>
          <w:b/>
        </w:rPr>
        <w:t xml:space="preserve">: </w:t>
      </w:r>
    </w:p>
    <w:p w14:paraId="14B0B937" w14:textId="77777777" w:rsidR="00F413F1" w:rsidRDefault="00A15080" w:rsidP="004A3023">
      <w:pPr>
        <w:pStyle w:val="ListParagraph"/>
        <w:numPr>
          <w:ilvl w:val="0"/>
          <w:numId w:val="5"/>
        </w:numPr>
        <w:rPr>
          <w:rFonts w:ascii="Arial" w:hAnsi="Arial" w:cs="Arial"/>
        </w:rPr>
      </w:pPr>
      <w:r w:rsidRPr="00F413F1">
        <w:rPr>
          <w:rFonts w:ascii="Arial" w:hAnsi="Arial" w:cs="Arial"/>
        </w:rPr>
        <w:t>Support the</w:t>
      </w:r>
      <w:r w:rsidR="00BF38FF" w:rsidRPr="00F413F1">
        <w:rPr>
          <w:rFonts w:ascii="Arial" w:hAnsi="Arial" w:cs="Arial"/>
        </w:rPr>
        <w:t xml:space="preserve"> monitoring and evalu</w:t>
      </w:r>
      <w:r w:rsidR="00A6120D">
        <w:rPr>
          <w:rFonts w:ascii="Arial" w:hAnsi="Arial" w:cs="Arial"/>
        </w:rPr>
        <w:t xml:space="preserve">ation of </w:t>
      </w:r>
      <w:r w:rsidR="00F16836">
        <w:rPr>
          <w:rFonts w:ascii="Arial" w:hAnsi="Arial" w:cs="Arial"/>
        </w:rPr>
        <w:t>garden activities</w:t>
      </w:r>
      <w:r w:rsidR="00A6120D">
        <w:rPr>
          <w:rFonts w:ascii="Arial" w:hAnsi="Arial" w:cs="Arial"/>
        </w:rPr>
        <w:t xml:space="preserve"> to meet funders’ </w:t>
      </w:r>
      <w:r w:rsidR="00BF38FF" w:rsidRPr="00F413F1">
        <w:rPr>
          <w:rFonts w:ascii="Arial" w:hAnsi="Arial" w:cs="Arial"/>
        </w:rPr>
        <w:t xml:space="preserve">targets and enable NGCFI to gauge the impact of the work on the lives of </w:t>
      </w:r>
      <w:r w:rsidR="00FC2775" w:rsidRPr="00F413F1">
        <w:rPr>
          <w:rFonts w:ascii="Arial" w:hAnsi="Arial" w:cs="Arial"/>
        </w:rPr>
        <w:t>participants of</w:t>
      </w:r>
      <w:r w:rsidR="00026BE9">
        <w:rPr>
          <w:rFonts w:ascii="Arial" w:hAnsi="Arial" w:cs="Arial"/>
        </w:rPr>
        <w:t xml:space="preserve"> all ages. The kinds of monitoring and evaluation depends</w:t>
      </w:r>
      <w:r w:rsidR="00A6120D">
        <w:rPr>
          <w:rFonts w:ascii="Arial" w:hAnsi="Arial" w:cs="Arial"/>
        </w:rPr>
        <w:t xml:space="preserve"> on the Food Hub</w:t>
      </w:r>
      <w:r w:rsidR="00FC2775" w:rsidRPr="00F413F1">
        <w:rPr>
          <w:rFonts w:ascii="Arial" w:hAnsi="Arial" w:cs="Arial"/>
        </w:rPr>
        <w:t xml:space="preserve"> involved,</w:t>
      </w:r>
      <w:r w:rsidR="00026BE9">
        <w:rPr>
          <w:rFonts w:ascii="Arial" w:hAnsi="Arial" w:cs="Arial"/>
        </w:rPr>
        <w:t xml:space="preserve"> as agreed with the line manager.</w:t>
      </w:r>
      <w:r w:rsidR="00FC2775" w:rsidRPr="00F413F1">
        <w:rPr>
          <w:rFonts w:ascii="Arial" w:hAnsi="Arial" w:cs="Arial"/>
        </w:rPr>
        <w:t xml:space="preserve"> </w:t>
      </w:r>
    </w:p>
    <w:p w14:paraId="5ABE29E7" w14:textId="77777777" w:rsidR="00026BE9" w:rsidRDefault="00026BE9" w:rsidP="004A3023">
      <w:pPr>
        <w:pStyle w:val="ListParagraph"/>
        <w:ind w:left="795"/>
        <w:rPr>
          <w:rFonts w:ascii="Arial" w:hAnsi="Arial" w:cs="Arial"/>
        </w:rPr>
      </w:pPr>
    </w:p>
    <w:p w14:paraId="4C5A623A" w14:textId="77777777" w:rsidR="00F413F1" w:rsidRPr="00F413F1" w:rsidRDefault="00F413F1" w:rsidP="004A3023">
      <w:pPr>
        <w:pStyle w:val="ListParagraph"/>
        <w:numPr>
          <w:ilvl w:val="0"/>
          <w:numId w:val="6"/>
        </w:numPr>
        <w:rPr>
          <w:rFonts w:ascii="Arial" w:hAnsi="Arial" w:cs="Arial"/>
          <w:b/>
          <w:color w:val="000000"/>
        </w:rPr>
      </w:pPr>
      <w:r w:rsidRPr="00F413F1">
        <w:rPr>
          <w:rFonts w:ascii="Arial" w:hAnsi="Arial" w:cs="Arial"/>
          <w:b/>
        </w:rPr>
        <w:t>Health and safety, r</w:t>
      </w:r>
      <w:r w:rsidR="00BF38FF" w:rsidRPr="00F413F1">
        <w:rPr>
          <w:rFonts w:ascii="Arial" w:hAnsi="Arial" w:cs="Arial"/>
          <w:b/>
        </w:rPr>
        <w:t>isk assessment and child protection</w:t>
      </w:r>
      <w:r w:rsidR="007671B6" w:rsidRPr="00F413F1">
        <w:rPr>
          <w:rFonts w:ascii="Arial" w:hAnsi="Arial" w:cs="Arial"/>
          <w:b/>
        </w:rPr>
        <w:t xml:space="preserve">: </w:t>
      </w:r>
    </w:p>
    <w:p w14:paraId="427726B5" w14:textId="77777777" w:rsidR="00F413F1" w:rsidRPr="00026BE9" w:rsidRDefault="00F413F1" w:rsidP="004A3023">
      <w:pPr>
        <w:pStyle w:val="ListParagraph"/>
        <w:ind w:left="644"/>
        <w:rPr>
          <w:rFonts w:ascii="Arial" w:hAnsi="Arial" w:cs="Arial"/>
        </w:rPr>
      </w:pPr>
      <w:r>
        <w:rPr>
          <w:rFonts w:ascii="Arial" w:hAnsi="Arial" w:cs="Arial"/>
          <w:b/>
        </w:rPr>
        <w:t xml:space="preserve">- </w:t>
      </w:r>
      <w:r w:rsidRPr="00F413F1">
        <w:rPr>
          <w:rFonts w:ascii="Arial" w:hAnsi="Arial" w:cs="Arial"/>
        </w:rPr>
        <w:t xml:space="preserve">Comply with health and safety policies and </w:t>
      </w:r>
      <w:r w:rsidR="00026BE9">
        <w:rPr>
          <w:rFonts w:ascii="Arial" w:hAnsi="Arial" w:cs="Arial"/>
        </w:rPr>
        <w:t xml:space="preserve">NGCFI’s policies and </w:t>
      </w:r>
      <w:r w:rsidRPr="00F413F1">
        <w:rPr>
          <w:rFonts w:ascii="Arial" w:hAnsi="Arial" w:cs="Arial"/>
        </w:rPr>
        <w:t>procedures</w:t>
      </w:r>
      <w:r w:rsidR="00F16836">
        <w:rPr>
          <w:rFonts w:ascii="Arial" w:hAnsi="Arial" w:cs="Arial"/>
        </w:rPr>
        <w:t>, including Child Protection P</w:t>
      </w:r>
      <w:r w:rsidR="00026BE9">
        <w:rPr>
          <w:rFonts w:ascii="Arial" w:hAnsi="Arial" w:cs="Arial"/>
        </w:rPr>
        <w:t>olicy and Protection of Vulnerable Adults,</w:t>
      </w:r>
      <w:r w:rsidR="00026BE9" w:rsidRPr="007671B6">
        <w:rPr>
          <w:rFonts w:ascii="Arial" w:hAnsi="Arial" w:cs="Arial"/>
        </w:rPr>
        <w:t xml:space="preserve"> ensuring all relevant volunteers have been PVG checked. Comply with Health and Safety Legislation and other relevant </w:t>
      </w:r>
      <w:r w:rsidR="0083588F">
        <w:rPr>
          <w:rFonts w:ascii="Arial" w:hAnsi="Arial" w:cs="Arial"/>
        </w:rPr>
        <w:t xml:space="preserve">NGCFI </w:t>
      </w:r>
      <w:r w:rsidR="00026BE9" w:rsidRPr="007671B6">
        <w:rPr>
          <w:rFonts w:ascii="Arial" w:hAnsi="Arial" w:cs="Arial"/>
        </w:rPr>
        <w:t>policies and procedures.</w:t>
      </w:r>
    </w:p>
    <w:p w14:paraId="7014CD36" w14:textId="77777777" w:rsidR="005A1FFA" w:rsidRDefault="005A1FFA" w:rsidP="004A3023">
      <w:pPr>
        <w:pStyle w:val="ListParagraph"/>
        <w:ind w:left="644"/>
        <w:rPr>
          <w:rFonts w:ascii="Arial" w:hAnsi="Arial" w:cs="Arial"/>
        </w:rPr>
      </w:pPr>
      <w:r>
        <w:rPr>
          <w:rFonts w:ascii="Arial" w:hAnsi="Arial" w:cs="Arial"/>
          <w:b/>
        </w:rPr>
        <w:t xml:space="preserve">- </w:t>
      </w:r>
      <w:r>
        <w:rPr>
          <w:rFonts w:ascii="Arial" w:hAnsi="Arial" w:cs="Arial"/>
        </w:rPr>
        <w:t>To be health and</w:t>
      </w:r>
      <w:r w:rsidR="00F413F1">
        <w:rPr>
          <w:rFonts w:ascii="Arial" w:hAnsi="Arial" w:cs="Arial"/>
        </w:rPr>
        <w:t xml:space="preserve"> safety aware and </w:t>
      </w:r>
      <w:r w:rsidR="00026BE9">
        <w:rPr>
          <w:rFonts w:ascii="Arial" w:hAnsi="Arial" w:cs="Arial"/>
        </w:rPr>
        <w:t xml:space="preserve">support/ </w:t>
      </w:r>
      <w:r w:rsidR="00F413F1">
        <w:rPr>
          <w:rFonts w:ascii="Arial" w:hAnsi="Arial" w:cs="Arial"/>
        </w:rPr>
        <w:t>undertake risk assessments as required, adhering to same, to minimise risk in all areas of your work.</w:t>
      </w:r>
    </w:p>
    <w:p w14:paraId="69117A30" w14:textId="77777777" w:rsidR="00710F83" w:rsidRDefault="00710F83" w:rsidP="004A3023">
      <w:pPr>
        <w:pStyle w:val="ListParagraph"/>
        <w:ind w:left="644"/>
        <w:rPr>
          <w:rFonts w:ascii="Arial" w:hAnsi="Arial" w:cs="Arial"/>
        </w:rPr>
      </w:pPr>
    </w:p>
    <w:p w14:paraId="5E898117" w14:textId="77777777" w:rsidR="00026BE9" w:rsidRPr="00026BE9" w:rsidRDefault="00BF38FF" w:rsidP="004A3023">
      <w:pPr>
        <w:numPr>
          <w:ilvl w:val="0"/>
          <w:numId w:val="6"/>
        </w:numPr>
        <w:autoSpaceDE w:val="0"/>
        <w:autoSpaceDN w:val="0"/>
        <w:adjustRightInd w:val="0"/>
        <w:rPr>
          <w:rFonts w:ascii="Arial" w:hAnsi="Arial" w:cs="Arial"/>
        </w:rPr>
      </w:pPr>
      <w:r w:rsidRPr="00B429A8">
        <w:rPr>
          <w:rFonts w:ascii="Arial" w:hAnsi="Arial" w:cs="Arial"/>
          <w:b/>
          <w:color w:val="000000"/>
        </w:rPr>
        <w:t>Team working</w:t>
      </w:r>
      <w:r w:rsidR="00026BE9">
        <w:rPr>
          <w:rFonts w:ascii="Arial" w:hAnsi="Arial" w:cs="Arial"/>
          <w:color w:val="000000"/>
        </w:rPr>
        <w:t>:</w:t>
      </w:r>
      <w:r w:rsidRPr="00B429A8">
        <w:rPr>
          <w:rFonts w:ascii="Arial" w:hAnsi="Arial" w:cs="Arial"/>
          <w:color w:val="000000"/>
        </w:rPr>
        <w:t xml:space="preserve"> </w:t>
      </w:r>
    </w:p>
    <w:p w14:paraId="5C2A40A5" w14:textId="77777777" w:rsidR="00BF38FF" w:rsidRPr="00026BE9" w:rsidRDefault="00BF38FF" w:rsidP="004A3023">
      <w:pPr>
        <w:pStyle w:val="ListParagraph"/>
        <w:numPr>
          <w:ilvl w:val="0"/>
          <w:numId w:val="5"/>
        </w:numPr>
        <w:autoSpaceDE w:val="0"/>
        <w:autoSpaceDN w:val="0"/>
        <w:adjustRightInd w:val="0"/>
        <w:rPr>
          <w:rFonts w:ascii="Arial" w:hAnsi="Arial" w:cs="Arial"/>
        </w:rPr>
      </w:pPr>
      <w:r w:rsidRPr="00026BE9">
        <w:rPr>
          <w:rFonts w:ascii="Arial" w:hAnsi="Arial" w:cs="Arial"/>
          <w:color w:val="000000"/>
        </w:rPr>
        <w:t>To work co-operatively</w:t>
      </w:r>
      <w:r w:rsidRPr="00026BE9">
        <w:rPr>
          <w:rFonts w:ascii="Arial" w:hAnsi="Arial" w:cs="Arial"/>
        </w:rPr>
        <w:t xml:space="preserve"> with other members of NGCFI’s team to deliver agreed objectives. Attend and participate in meetings, including staff meetings, support and supervision, Food Hub Group meetings, appraisal and training as required. To account for work undertaken and provide briefings to line manager as required. To ensure confidenti</w:t>
      </w:r>
      <w:r w:rsidR="0083588F">
        <w:rPr>
          <w:rFonts w:ascii="Arial" w:hAnsi="Arial" w:cs="Arial"/>
        </w:rPr>
        <w:t>ality on all appropriate matters consistent with our policies.</w:t>
      </w:r>
      <w:r w:rsidRPr="00026BE9">
        <w:rPr>
          <w:rFonts w:ascii="Arial" w:hAnsi="Arial" w:cs="Arial"/>
        </w:rPr>
        <w:t xml:space="preserve"> </w:t>
      </w:r>
    </w:p>
    <w:p w14:paraId="5BFEEC5B" w14:textId="77777777" w:rsidR="00BF38FF" w:rsidRPr="00B429A8" w:rsidRDefault="00BF38FF" w:rsidP="004A3023">
      <w:pPr>
        <w:rPr>
          <w:rFonts w:ascii="Arial" w:hAnsi="Arial" w:cs="Arial"/>
          <w:b/>
        </w:rPr>
      </w:pPr>
    </w:p>
    <w:p w14:paraId="5DBE46E8" w14:textId="77777777" w:rsidR="00BF38FF" w:rsidRPr="00B429A8" w:rsidRDefault="00BF38FF" w:rsidP="004A3023">
      <w:pPr>
        <w:numPr>
          <w:ilvl w:val="0"/>
          <w:numId w:val="6"/>
        </w:numPr>
        <w:rPr>
          <w:rFonts w:ascii="Arial" w:hAnsi="Arial" w:cs="Arial"/>
        </w:rPr>
      </w:pPr>
      <w:r w:rsidRPr="00B429A8">
        <w:rPr>
          <w:rFonts w:ascii="Arial" w:hAnsi="Arial" w:cs="Arial"/>
          <w:b/>
        </w:rPr>
        <w:lastRenderedPageBreak/>
        <w:t xml:space="preserve">To undertake other duties </w:t>
      </w:r>
      <w:r w:rsidRPr="00B429A8">
        <w:rPr>
          <w:rFonts w:ascii="Arial" w:hAnsi="Arial" w:cs="Arial"/>
        </w:rPr>
        <w:t xml:space="preserve">appropriate to the post in support of the North Glasgow Community Food Initiative’s aims. </w:t>
      </w:r>
    </w:p>
    <w:p w14:paraId="67B3290A" w14:textId="77777777" w:rsidR="00BF38FF" w:rsidRPr="00B429A8" w:rsidRDefault="00BF38FF" w:rsidP="004A3023">
      <w:pPr>
        <w:pStyle w:val="ListParagraph"/>
        <w:ind w:left="0"/>
        <w:rPr>
          <w:rFonts w:ascii="Arial" w:hAnsi="Arial" w:cs="Arial"/>
        </w:rPr>
      </w:pPr>
    </w:p>
    <w:p w14:paraId="5DA89E02" w14:textId="0EF85373" w:rsidR="00710F83" w:rsidRDefault="00BF38FF" w:rsidP="004A3023">
      <w:pPr>
        <w:rPr>
          <w:rFonts w:ascii="Arial" w:hAnsi="Arial" w:cs="Arial"/>
        </w:rPr>
      </w:pPr>
      <w:r w:rsidRPr="00B429A8">
        <w:rPr>
          <w:rFonts w:ascii="Arial" w:hAnsi="Arial" w:cs="Arial"/>
        </w:rPr>
        <w:t>This post requires a PVG check.</w:t>
      </w:r>
      <w:r w:rsidR="007A78D2">
        <w:rPr>
          <w:rFonts w:ascii="Arial" w:hAnsi="Arial" w:cs="Arial"/>
        </w:rPr>
        <w:t xml:space="preserve"> </w:t>
      </w:r>
      <w:r>
        <w:rPr>
          <w:rFonts w:ascii="Arial" w:hAnsi="Arial" w:cs="Arial"/>
        </w:rPr>
        <w:t xml:space="preserve">This </w:t>
      </w:r>
      <w:r w:rsidRPr="00B429A8">
        <w:rPr>
          <w:rFonts w:ascii="Arial" w:hAnsi="Arial" w:cs="Arial"/>
        </w:rPr>
        <w:t xml:space="preserve">Job Description is not contractual </w:t>
      </w:r>
      <w:r w:rsidR="00816F94">
        <w:rPr>
          <w:rFonts w:ascii="Arial" w:hAnsi="Arial" w:cs="Arial"/>
        </w:rPr>
        <w:t>and</w:t>
      </w:r>
      <w:r w:rsidRPr="00B429A8">
        <w:rPr>
          <w:rFonts w:ascii="Arial" w:hAnsi="Arial" w:cs="Arial"/>
        </w:rPr>
        <w:t xml:space="preserve"> may be subject to review from time to time.</w:t>
      </w:r>
    </w:p>
    <w:p w14:paraId="3C7C5E9D" w14:textId="77777777" w:rsidR="007A78D2" w:rsidRDefault="007A78D2" w:rsidP="004A3023">
      <w:pPr>
        <w:rPr>
          <w:rFonts w:ascii="Arial" w:hAnsi="Arial" w:cs="Arial"/>
          <w:b/>
          <w:color w:val="FF0000"/>
          <w:u w:val="single"/>
        </w:rPr>
      </w:pPr>
    </w:p>
    <w:p w14:paraId="6CE6A84C" w14:textId="77777777" w:rsidR="007A78D2" w:rsidRDefault="007A78D2" w:rsidP="004A3023">
      <w:pPr>
        <w:rPr>
          <w:rFonts w:ascii="Arial" w:hAnsi="Arial" w:cs="Arial"/>
          <w:b/>
          <w:color w:val="FF0000"/>
          <w:sz w:val="28"/>
          <w:szCs w:val="28"/>
          <w:u w:val="single"/>
        </w:rPr>
      </w:pPr>
    </w:p>
    <w:p w14:paraId="7D645D2E" w14:textId="77777777" w:rsidR="00AA5D3D" w:rsidRDefault="00AA5D3D" w:rsidP="004A3023">
      <w:pPr>
        <w:spacing w:after="200"/>
        <w:rPr>
          <w:rFonts w:ascii="Arial" w:hAnsi="Arial" w:cs="Arial"/>
          <w:b/>
          <w:color w:val="FF0000"/>
          <w:sz w:val="28"/>
          <w:szCs w:val="28"/>
          <w:u w:val="single"/>
        </w:rPr>
      </w:pPr>
      <w:r>
        <w:rPr>
          <w:rFonts w:ascii="Arial" w:hAnsi="Arial" w:cs="Arial"/>
          <w:b/>
          <w:color w:val="FF0000"/>
          <w:sz w:val="28"/>
          <w:szCs w:val="28"/>
          <w:u w:val="single"/>
        </w:rPr>
        <w:br w:type="page"/>
      </w:r>
    </w:p>
    <w:p w14:paraId="2147D398" w14:textId="5379A965" w:rsidR="00BF38FF" w:rsidRPr="00B429A8" w:rsidRDefault="00BF38FF" w:rsidP="004A3023">
      <w:pPr>
        <w:rPr>
          <w:rFonts w:ascii="Arial" w:hAnsi="Arial" w:cs="Arial"/>
          <w:b/>
          <w:color w:val="FF0000"/>
          <w:sz w:val="28"/>
          <w:szCs w:val="28"/>
          <w:u w:val="single"/>
        </w:rPr>
      </w:pPr>
      <w:r w:rsidRPr="00B429A8">
        <w:rPr>
          <w:rFonts w:ascii="Arial" w:hAnsi="Arial" w:cs="Arial"/>
          <w:b/>
          <w:color w:val="FF0000"/>
          <w:sz w:val="28"/>
          <w:szCs w:val="28"/>
          <w:u w:val="single"/>
        </w:rPr>
        <w:lastRenderedPageBreak/>
        <w:t>Person specification</w:t>
      </w:r>
      <w:r w:rsidR="00710F83">
        <w:rPr>
          <w:rFonts w:ascii="Arial" w:hAnsi="Arial" w:cs="Arial"/>
          <w:b/>
          <w:color w:val="FF0000"/>
          <w:sz w:val="28"/>
          <w:szCs w:val="28"/>
          <w:u w:val="single"/>
        </w:rPr>
        <w:t xml:space="preserve">  </w:t>
      </w:r>
    </w:p>
    <w:p w14:paraId="5B8D22E4" w14:textId="77777777" w:rsidR="00710F83" w:rsidRDefault="00710F83" w:rsidP="004A3023">
      <w:pPr>
        <w:rPr>
          <w:rFonts w:ascii="Arial" w:hAnsi="Arial" w:cs="Arial"/>
          <w:b/>
          <w:u w:val="single"/>
        </w:rPr>
      </w:pPr>
    </w:p>
    <w:p w14:paraId="6BB909E1" w14:textId="30A30CF0" w:rsidR="00BF38FF" w:rsidRPr="00B429A8" w:rsidRDefault="00BF38FF" w:rsidP="004A3023">
      <w:pPr>
        <w:rPr>
          <w:rFonts w:ascii="Arial" w:hAnsi="Arial" w:cs="Arial"/>
          <w:b/>
        </w:rPr>
      </w:pPr>
      <w:r w:rsidRPr="00B429A8">
        <w:rPr>
          <w:rFonts w:ascii="Arial" w:hAnsi="Arial" w:cs="Arial"/>
          <w:b/>
          <w:u w:val="single"/>
        </w:rPr>
        <w:t xml:space="preserve">Essential Criteria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BF38FF" w:rsidRPr="00B429A8" w14:paraId="5068E4EC" w14:textId="77777777" w:rsidTr="337DFFEB">
        <w:trPr>
          <w:trHeight w:val="400"/>
        </w:trPr>
        <w:tc>
          <w:tcPr>
            <w:tcW w:w="10206" w:type="dxa"/>
            <w:tcBorders>
              <w:top w:val="nil"/>
              <w:left w:val="nil"/>
              <w:bottom w:val="nil"/>
              <w:right w:val="nil"/>
            </w:tcBorders>
          </w:tcPr>
          <w:p w14:paraId="34BCF752" w14:textId="77777777" w:rsidR="00BF38FF" w:rsidRPr="00B429A8" w:rsidRDefault="00BF38FF" w:rsidP="004A3023">
            <w:pPr>
              <w:rPr>
                <w:rFonts w:ascii="Arial" w:hAnsi="Arial" w:cs="Arial"/>
                <w:b/>
              </w:rPr>
            </w:pPr>
            <w:r w:rsidRPr="00B429A8">
              <w:rPr>
                <w:rFonts w:ascii="Arial" w:hAnsi="Arial" w:cs="Arial"/>
                <w:b/>
              </w:rPr>
              <w:t>Qualification</w:t>
            </w:r>
            <w:r w:rsidR="004837AA">
              <w:rPr>
                <w:rFonts w:ascii="Arial" w:hAnsi="Arial" w:cs="Arial"/>
                <w:b/>
              </w:rPr>
              <w:t>/ Training</w:t>
            </w:r>
          </w:p>
        </w:tc>
      </w:tr>
      <w:tr w:rsidR="00BF38FF" w:rsidRPr="00B429A8" w14:paraId="60EB8222" w14:textId="77777777" w:rsidTr="337DFFEB">
        <w:tc>
          <w:tcPr>
            <w:tcW w:w="10206" w:type="dxa"/>
            <w:tcBorders>
              <w:top w:val="nil"/>
              <w:left w:val="nil"/>
              <w:bottom w:val="nil"/>
            </w:tcBorders>
          </w:tcPr>
          <w:p w14:paraId="63230D4C" w14:textId="1545F238" w:rsidR="00355455" w:rsidRPr="00977D78" w:rsidRDefault="00BF38FF" w:rsidP="004A3023">
            <w:pPr>
              <w:pStyle w:val="ListParagraph"/>
              <w:numPr>
                <w:ilvl w:val="0"/>
                <w:numId w:val="5"/>
              </w:numPr>
              <w:rPr>
                <w:rFonts w:ascii="Arial" w:hAnsi="Arial" w:cs="Arial"/>
              </w:rPr>
            </w:pPr>
            <w:r w:rsidRPr="00977D78">
              <w:rPr>
                <w:rFonts w:ascii="Arial" w:hAnsi="Arial" w:cs="Arial"/>
              </w:rPr>
              <w:t>Horticulture related</w:t>
            </w:r>
            <w:r w:rsidR="769D03ED" w:rsidRPr="00977D78">
              <w:rPr>
                <w:rFonts w:ascii="Arial" w:hAnsi="Arial" w:cs="Arial"/>
              </w:rPr>
              <w:t xml:space="preserve"> qualification and/or </w:t>
            </w:r>
            <w:r w:rsidR="0083588F" w:rsidRPr="00977D78">
              <w:rPr>
                <w:rFonts w:ascii="Arial" w:hAnsi="Arial" w:cs="Arial"/>
              </w:rPr>
              <w:t xml:space="preserve">minimum of </w:t>
            </w:r>
            <w:r w:rsidR="00977D78">
              <w:rPr>
                <w:rFonts w:ascii="Arial" w:hAnsi="Arial" w:cs="Arial"/>
              </w:rPr>
              <w:t>1</w:t>
            </w:r>
            <w:r w:rsidR="769D03ED" w:rsidRPr="00977D78">
              <w:rPr>
                <w:rFonts w:ascii="Arial" w:hAnsi="Arial" w:cs="Arial"/>
              </w:rPr>
              <w:t xml:space="preserve"> year</w:t>
            </w:r>
            <w:r w:rsidR="00C403A2" w:rsidRPr="00977D78">
              <w:rPr>
                <w:rFonts w:ascii="Arial" w:hAnsi="Arial" w:cs="Arial"/>
              </w:rPr>
              <w:t>s</w:t>
            </w:r>
            <w:r w:rsidR="769D03ED" w:rsidRPr="00977D78">
              <w:rPr>
                <w:rFonts w:ascii="Arial" w:hAnsi="Arial" w:cs="Arial"/>
              </w:rPr>
              <w:t xml:space="preserve"> horticultural experience</w:t>
            </w:r>
          </w:p>
          <w:p w14:paraId="52C1F519" w14:textId="448C6D72" w:rsidR="00BF38FF" w:rsidRDefault="00355455" w:rsidP="004A3023">
            <w:pPr>
              <w:pStyle w:val="ListParagraph"/>
              <w:numPr>
                <w:ilvl w:val="0"/>
                <w:numId w:val="5"/>
              </w:numPr>
              <w:rPr>
                <w:rFonts w:ascii="Arial" w:hAnsi="Arial" w:cs="Arial"/>
              </w:rPr>
            </w:pPr>
            <w:r>
              <w:rPr>
                <w:rFonts w:ascii="Arial" w:hAnsi="Arial" w:cs="Arial"/>
              </w:rPr>
              <w:t>E</w:t>
            </w:r>
            <w:r w:rsidR="004837AA">
              <w:rPr>
                <w:rFonts w:ascii="Arial" w:hAnsi="Arial" w:cs="Arial"/>
              </w:rPr>
              <w:t>xperience of planning horticultural activities</w:t>
            </w:r>
            <w:r w:rsidR="0083588F">
              <w:rPr>
                <w:rFonts w:ascii="Arial" w:hAnsi="Arial" w:cs="Arial"/>
              </w:rPr>
              <w:t>.</w:t>
            </w:r>
          </w:p>
          <w:p w14:paraId="5A4F7F69" w14:textId="2F76ED79" w:rsidR="00C403A2" w:rsidRPr="004837AA" w:rsidRDefault="00C403A2" w:rsidP="004A3023">
            <w:pPr>
              <w:pStyle w:val="ListParagraph"/>
              <w:numPr>
                <w:ilvl w:val="0"/>
                <w:numId w:val="5"/>
              </w:numPr>
              <w:rPr>
                <w:rFonts w:ascii="Arial" w:hAnsi="Arial" w:cs="Arial"/>
              </w:rPr>
            </w:pPr>
            <w:r>
              <w:rPr>
                <w:rFonts w:ascii="Arial" w:hAnsi="Arial" w:cs="Arial"/>
              </w:rPr>
              <w:t>Experience of working with children under the age of 12.</w:t>
            </w:r>
          </w:p>
          <w:p w14:paraId="75E4ADC6" w14:textId="77777777" w:rsidR="004837AA" w:rsidRPr="00B429A8" w:rsidRDefault="004837AA" w:rsidP="004A3023">
            <w:pPr>
              <w:rPr>
                <w:rFonts w:ascii="Arial" w:hAnsi="Arial" w:cs="Arial"/>
              </w:rPr>
            </w:pPr>
          </w:p>
        </w:tc>
      </w:tr>
      <w:tr w:rsidR="00BF38FF" w:rsidRPr="00B429A8" w14:paraId="136A82D1" w14:textId="77777777" w:rsidTr="337DFFEB">
        <w:tc>
          <w:tcPr>
            <w:tcW w:w="10206" w:type="dxa"/>
            <w:tcBorders>
              <w:top w:val="nil"/>
              <w:left w:val="nil"/>
              <w:bottom w:val="nil"/>
            </w:tcBorders>
          </w:tcPr>
          <w:p w14:paraId="45EC4045" w14:textId="77777777" w:rsidR="00BF38FF" w:rsidRPr="00B429A8" w:rsidRDefault="00BF38FF" w:rsidP="004A3023">
            <w:pPr>
              <w:rPr>
                <w:rFonts w:ascii="Arial" w:hAnsi="Arial" w:cs="Arial"/>
              </w:rPr>
            </w:pPr>
            <w:r w:rsidRPr="00B429A8">
              <w:rPr>
                <w:rFonts w:ascii="Arial" w:hAnsi="Arial" w:cs="Arial"/>
                <w:b/>
              </w:rPr>
              <w:t>Personal Attributes</w:t>
            </w:r>
          </w:p>
        </w:tc>
      </w:tr>
      <w:tr w:rsidR="00BF38FF" w:rsidRPr="00B429A8" w14:paraId="629756E6" w14:textId="77777777" w:rsidTr="337DFFEB">
        <w:tc>
          <w:tcPr>
            <w:tcW w:w="10206" w:type="dxa"/>
            <w:tcBorders>
              <w:top w:val="nil"/>
              <w:left w:val="nil"/>
              <w:bottom w:val="nil"/>
            </w:tcBorders>
          </w:tcPr>
          <w:p w14:paraId="7829470B" w14:textId="77777777" w:rsidR="00BF38FF" w:rsidRPr="004837AA" w:rsidRDefault="00850235" w:rsidP="004A3023">
            <w:pPr>
              <w:pStyle w:val="ListParagraph"/>
              <w:numPr>
                <w:ilvl w:val="0"/>
                <w:numId w:val="5"/>
              </w:numPr>
              <w:rPr>
                <w:rFonts w:ascii="Arial" w:hAnsi="Arial" w:cs="Arial"/>
              </w:rPr>
            </w:pPr>
            <w:r>
              <w:rPr>
                <w:rFonts w:ascii="Arial" w:hAnsi="Arial" w:cs="Arial"/>
              </w:rPr>
              <w:t>Self-</w:t>
            </w:r>
            <w:r w:rsidR="00BF38FF" w:rsidRPr="004837AA">
              <w:rPr>
                <w:rFonts w:ascii="Arial" w:hAnsi="Arial" w:cs="Arial"/>
              </w:rPr>
              <w:t xml:space="preserve">motivated, well organised with </w:t>
            </w:r>
            <w:r w:rsidR="00355455">
              <w:rPr>
                <w:rFonts w:ascii="Arial" w:hAnsi="Arial" w:cs="Arial"/>
              </w:rPr>
              <w:t>good</w:t>
            </w:r>
            <w:r w:rsidR="00BF38FF" w:rsidRPr="004837AA">
              <w:rPr>
                <w:rFonts w:ascii="Arial" w:hAnsi="Arial" w:cs="Arial"/>
              </w:rPr>
              <w:t xml:space="preserve"> time management skills</w:t>
            </w:r>
          </w:p>
        </w:tc>
      </w:tr>
      <w:tr w:rsidR="00BF38FF" w:rsidRPr="00B429A8" w14:paraId="4ED0E54B" w14:textId="77777777" w:rsidTr="337DFFEB">
        <w:tc>
          <w:tcPr>
            <w:tcW w:w="10206" w:type="dxa"/>
            <w:tcBorders>
              <w:top w:val="nil"/>
              <w:left w:val="nil"/>
              <w:bottom w:val="nil"/>
            </w:tcBorders>
          </w:tcPr>
          <w:p w14:paraId="62ED9097" w14:textId="77777777" w:rsidR="00BF38FF" w:rsidRPr="004837AA" w:rsidRDefault="00BF38FF" w:rsidP="004A3023">
            <w:pPr>
              <w:pStyle w:val="ListParagraph"/>
              <w:numPr>
                <w:ilvl w:val="0"/>
                <w:numId w:val="5"/>
              </w:numPr>
              <w:rPr>
                <w:rFonts w:ascii="Arial" w:hAnsi="Arial" w:cs="Arial"/>
              </w:rPr>
            </w:pPr>
            <w:r w:rsidRPr="004837AA">
              <w:rPr>
                <w:rFonts w:ascii="Arial" w:hAnsi="Arial" w:cs="Arial"/>
              </w:rPr>
              <w:t xml:space="preserve">Ability to </w:t>
            </w:r>
            <w:r w:rsidR="00355455" w:rsidRPr="004837AA">
              <w:rPr>
                <w:rFonts w:ascii="Arial" w:hAnsi="Arial" w:cs="Arial"/>
              </w:rPr>
              <w:t xml:space="preserve">build a rapport </w:t>
            </w:r>
            <w:r w:rsidR="00355455">
              <w:rPr>
                <w:rFonts w:ascii="Arial" w:hAnsi="Arial" w:cs="Arial"/>
              </w:rPr>
              <w:t xml:space="preserve">with and enthuse </w:t>
            </w:r>
            <w:r w:rsidR="004837AA" w:rsidRPr="004837AA">
              <w:rPr>
                <w:rFonts w:ascii="Arial" w:hAnsi="Arial" w:cs="Arial"/>
              </w:rPr>
              <w:t>adults and young people</w:t>
            </w:r>
            <w:r w:rsidR="00850235">
              <w:rPr>
                <w:rFonts w:ascii="Arial" w:hAnsi="Arial" w:cs="Arial"/>
              </w:rPr>
              <w:t xml:space="preserve">, including </w:t>
            </w:r>
            <w:r w:rsidR="00355455">
              <w:rPr>
                <w:rFonts w:ascii="Arial" w:hAnsi="Arial" w:cs="Arial"/>
              </w:rPr>
              <w:t xml:space="preserve">good </w:t>
            </w:r>
            <w:r w:rsidRPr="004837AA">
              <w:rPr>
                <w:rFonts w:ascii="Arial" w:hAnsi="Arial" w:cs="Arial"/>
              </w:rPr>
              <w:t>verbal communication skills</w:t>
            </w:r>
          </w:p>
        </w:tc>
      </w:tr>
      <w:tr w:rsidR="00BF38FF" w:rsidRPr="00B429A8" w14:paraId="7DDBF3D0" w14:textId="77777777" w:rsidTr="337DFFEB">
        <w:tc>
          <w:tcPr>
            <w:tcW w:w="10206" w:type="dxa"/>
            <w:tcBorders>
              <w:top w:val="nil"/>
              <w:left w:val="nil"/>
              <w:bottom w:val="nil"/>
            </w:tcBorders>
          </w:tcPr>
          <w:p w14:paraId="3EF9526D" w14:textId="77777777" w:rsidR="00BF38FF" w:rsidRPr="004837AA" w:rsidRDefault="00BF38FF" w:rsidP="004A3023">
            <w:pPr>
              <w:pStyle w:val="ListParagraph"/>
              <w:numPr>
                <w:ilvl w:val="0"/>
                <w:numId w:val="5"/>
              </w:numPr>
              <w:rPr>
                <w:rFonts w:ascii="Arial" w:hAnsi="Arial" w:cs="Arial"/>
              </w:rPr>
            </w:pPr>
            <w:r w:rsidRPr="004837AA">
              <w:rPr>
                <w:rFonts w:ascii="Arial" w:hAnsi="Arial" w:cs="Arial"/>
              </w:rPr>
              <w:t>An interest in and desire to work towards the aims of NGCFI</w:t>
            </w:r>
          </w:p>
        </w:tc>
      </w:tr>
      <w:tr w:rsidR="00BF38FF" w:rsidRPr="00B429A8" w14:paraId="0AA21017" w14:textId="77777777" w:rsidTr="337DFFEB">
        <w:tc>
          <w:tcPr>
            <w:tcW w:w="10206" w:type="dxa"/>
            <w:tcBorders>
              <w:top w:val="nil"/>
              <w:left w:val="nil"/>
              <w:bottom w:val="nil"/>
            </w:tcBorders>
          </w:tcPr>
          <w:p w14:paraId="7A25790E" w14:textId="77777777" w:rsidR="00BF38FF" w:rsidRPr="00355455" w:rsidRDefault="00BF38FF" w:rsidP="004A3023">
            <w:pPr>
              <w:rPr>
                <w:rFonts w:ascii="Arial" w:hAnsi="Arial" w:cs="Arial"/>
              </w:rPr>
            </w:pPr>
          </w:p>
        </w:tc>
      </w:tr>
      <w:tr w:rsidR="00BF38FF" w:rsidRPr="00B429A8" w14:paraId="45713439" w14:textId="77777777" w:rsidTr="337DFFEB">
        <w:trPr>
          <w:trHeight w:val="80"/>
        </w:trPr>
        <w:tc>
          <w:tcPr>
            <w:tcW w:w="10206" w:type="dxa"/>
            <w:tcBorders>
              <w:top w:val="nil"/>
              <w:left w:val="nil"/>
              <w:bottom w:val="nil"/>
            </w:tcBorders>
          </w:tcPr>
          <w:p w14:paraId="064FFB88" w14:textId="77777777" w:rsidR="00BF38FF" w:rsidRPr="00B429A8" w:rsidRDefault="00BF38FF" w:rsidP="004A3023">
            <w:pPr>
              <w:rPr>
                <w:rFonts w:ascii="Arial" w:hAnsi="Arial" w:cs="Arial"/>
              </w:rPr>
            </w:pPr>
          </w:p>
        </w:tc>
      </w:tr>
      <w:tr w:rsidR="00BF38FF" w:rsidRPr="00B429A8" w14:paraId="0302402D" w14:textId="77777777" w:rsidTr="337DFFEB">
        <w:tc>
          <w:tcPr>
            <w:tcW w:w="10206" w:type="dxa"/>
            <w:tcBorders>
              <w:top w:val="nil"/>
              <w:left w:val="nil"/>
              <w:bottom w:val="nil"/>
              <w:right w:val="nil"/>
            </w:tcBorders>
          </w:tcPr>
          <w:p w14:paraId="22ED41CE" w14:textId="77777777" w:rsidR="00BF38FF" w:rsidRPr="00B429A8" w:rsidRDefault="00BF38FF" w:rsidP="004A3023">
            <w:pPr>
              <w:rPr>
                <w:rFonts w:ascii="Arial" w:hAnsi="Arial" w:cs="Arial"/>
                <w:b/>
              </w:rPr>
            </w:pPr>
            <w:r w:rsidRPr="00B429A8">
              <w:rPr>
                <w:rFonts w:ascii="Arial" w:hAnsi="Arial" w:cs="Arial"/>
                <w:b/>
              </w:rPr>
              <w:t>Work/life Experience</w:t>
            </w:r>
          </w:p>
        </w:tc>
      </w:tr>
      <w:tr w:rsidR="00BF38FF" w:rsidRPr="00B429A8" w14:paraId="5EF5855B" w14:textId="77777777" w:rsidTr="337DFFEB">
        <w:tc>
          <w:tcPr>
            <w:tcW w:w="10206" w:type="dxa"/>
            <w:tcBorders>
              <w:top w:val="nil"/>
              <w:left w:val="nil"/>
              <w:bottom w:val="nil"/>
            </w:tcBorders>
          </w:tcPr>
          <w:p w14:paraId="0864A4A4" w14:textId="77777777" w:rsidR="0083588F" w:rsidRDefault="00BF38FF" w:rsidP="004A3023">
            <w:pPr>
              <w:pStyle w:val="ListParagraph"/>
              <w:numPr>
                <w:ilvl w:val="0"/>
                <w:numId w:val="5"/>
              </w:numPr>
              <w:rPr>
                <w:rFonts w:ascii="Arial" w:hAnsi="Arial" w:cs="Arial"/>
              </w:rPr>
            </w:pPr>
            <w:r w:rsidRPr="004837AA">
              <w:rPr>
                <w:rFonts w:ascii="Arial" w:hAnsi="Arial" w:cs="Arial"/>
              </w:rPr>
              <w:t>Experience of working with and delivering activities with</w:t>
            </w:r>
            <w:r w:rsidR="004837AA">
              <w:rPr>
                <w:rFonts w:ascii="Arial" w:hAnsi="Arial" w:cs="Arial"/>
              </w:rPr>
              <w:t xml:space="preserve"> adult</w:t>
            </w:r>
            <w:r w:rsidR="00850235">
              <w:rPr>
                <w:rFonts w:ascii="Arial" w:hAnsi="Arial" w:cs="Arial"/>
              </w:rPr>
              <w:t xml:space="preserve"> volunteer</w:t>
            </w:r>
            <w:r w:rsidR="004837AA">
              <w:rPr>
                <w:rFonts w:ascii="Arial" w:hAnsi="Arial" w:cs="Arial"/>
              </w:rPr>
              <w:t xml:space="preserve">s </w:t>
            </w:r>
          </w:p>
          <w:p w14:paraId="180CD417" w14:textId="77777777" w:rsidR="00355455" w:rsidRDefault="004837AA" w:rsidP="004A3023">
            <w:pPr>
              <w:pStyle w:val="ListParagraph"/>
              <w:numPr>
                <w:ilvl w:val="0"/>
                <w:numId w:val="5"/>
              </w:numPr>
              <w:rPr>
                <w:rFonts w:ascii="Arial" w:hAnsi="Arial" w:cs="Arial"/>
              </w:rPr>
            </w:pPr>
            <w:r>
              <w:rPr>
                <w:rFonts w:ascii="Arial" w:hAnsi="Arial" w:cs="Arial"/>
              </w:rPr>
              <w:t xml:space="preserve">Experience of working with </w:t>
            </w:r>
            <w:r w:rsidR="00BF38FF" w:rsidRPr="004837AA">
              <w:rPr>
                <w:rFonts w:ascii="Arial" w:hAnsi="Arial" w:cs="Arial"/>
              </w:rPr>
              <w:t>young people and youth groups</w:t>
            </w:r>
            <w:r>
              <w:rPr>
                <w:rFonts w:ascii="Arial" w:hAnsi="Arial" w:cs="Arial"/>
              </w:rPr>
              <w:t xml:space="preserve">, including those </w:t>
            </w:r>
            <w:r w:rsidRPr="004837AA">
              <w:rPr>
                <w:rFonts w:ascii="Arial" w:hAnsi="Arial" w:cs="Arial"/>
              </w:rPr>
              <w:t>with challenging behaviour</w:t>
            </w:r>
          </w:p>
          <w:p w14:paraId="3F313CC7" w14:textId="77777777" w:rsidR="00BF38FF" w:rsidRPr="00850235" w:rsidRDefault="00355455" w:rsidP="004A3023">
            <w:pPr>
              <w:pStyle w:val="ListParagraph"/>
              <w:numPr>
                <w:ilvl w:val="0"/>
                <w:numId w:val="5"/>
              </w:numPr>
              <w:rPr>
                <w:rFonts w:ascii="Arial" w:hAnsi="Arial" w:cs="Arial"/>
              </w:rPr>
            </w:pPr>
            <w:r w:rsidRPr="004837AA">
              <w:rPr>
                <w:rFonts w:ascii="Arial" w:hAnsi="Arial" w:cs="Arial"/>
              </w:rPr>
              <w:t>Experience of working</w:t>
            </w:r>
            <w:r>
              <w:rPr>
                <w:rFonts w:ascii="Arial" w:hAnsi="Arial" w:cs="Arial"/>
              </w:rPr>
              <w:t xml:space="preserve"> volunteers or participants from a </w:t>
            </w:r>
            <w:r w:rsidR="00710F83">
              <w:rPr>
                <w:rFonts w:ascii="Arial" w:hAnsi="Arial" w:cs="Arial"/>
              </w:rPr>
              <w:t>low-income</w:t>
            </w:r>
            <w:r>
              <w:rPr>
                <w:rFonts w:ascii="Arial" w:hAnsi="Arial" w:cs="Arial"/>
              </w:rPr>
              <w:t xml:space="preserve"> community including </w:t>
            </w:r>
            <w:r w:rsidRPr="004837AA">
              <w:rPr>
                <w:rFonts w:ascii="Arial" w:hAnsi="Arial" w:cs="Arial"/>
              </w:rPr>
              <w:t>asylum seekers</w:t>
            </w:r>
          </w:p>
        </w:tc>
      </w:tr>
      <w:tr w:rsidR="00BF38FF" w:rsidRPr="00B429A8" w14:paraId="71298B55" w14:textId="77777777" w:rsidTr="337DFFEB">
        <w:tc>
          <w:tcPr>
            <w:tcW w:w="10206" w:type="dxa"/>
            <w:tcBorders>
              <w:top w:val="nil"/>
              <w:left w:val="nil"/>
              <w:bottom w:val="nil"/>
            </w:tcBorders>
          </w:tcPr>
          <w:p w14:paraId="0C09DB2A" w14:textId="77777777" w:rsidR="00BF38FF" w:rsidRPr="00B429A8" w:rsidRDefault="00BF38FF" w:rsidP="004A3023">
            <w:pPr>
              <w:rPr>
                <w:rFonts w:ascii="Arial" w:hAnsi="Arial" w:cs="Arial"/>
              </w:rPr>
            </w:pPr>
          </w:p>
        </w:tc>
      </w:tr>
      <w:tr w:rsidR="00BF38FF" w:rsidRPr="00B429A8" w14:paraId="7F8F6521" w14:textId="77777777" w:rsidTr="337DFFEB">
        <w:tc>
          <w:tcPr>
            <w:tcW w:w="10206" w:type="dxa"/>
            <w:tcBorders>
              <w:top w:val="nil"/>
              <w:left w:val="nil"/>
              <w:bottom w:val="nil"/>
            </w:tcBorders>
          </w:tcPr>
          <w:p w14:paraId="61D33B1B" w14:textId="77777777" w:rsidR="00BF38FF" w:rsidRPr="00B429A8" w:rsidRDefault="00BF38FF" w:rsidP="004A3023">
            <w:pPr>
              <w:rPr>
                <w:rFonts w:ascii="Arial" w:hAnsi="Arial" w:cs="Arial"/>
              </w:rPr>
            </w:pPr>
          </w:p>
        </w:tc>
      </w:tr>
      <w:tr w:rsidR="00BF38FF" w:rsidRPr="00B429A8" w14:paraId="7939914D" w14:textId="77777777" w:rsidTr="337DFFEB">
        <w:tc>
          <w:tcPr>
            <w:tcW w:w="10206" w:type="dxa"/>
            <w:tcBorders>
              <w:top w:val="nil"/>
              <w:left w:val="nil"/>
              <w:bottom w:val="nil"/>
              <w:right w:val="nil"/>
            </w:tcBorders>
          </w:tcPr>
          <w:p w14:paraId="3B279987" w14:textId="77777777" w:rsidR="00BF38FF" w:rsidRPr="00B429A8" w:rsidRDefault="00BF38FF" w:rsidP="004A3023">
            <w:pPr>
              <w:rPr>
                <w:rFonts w:ascii="Arial" w:hAnsi="Arial" w:cs="Arial"/>
                <w:b/>
              </w:rPr>
            </w:pPr>
            <w:r w:rsidRPr="00B429A8">
              <w:rPr>
                <w:rFonts w:ascii="Arial" w:hAnsi="Arial" w:cs="Arial"/>
                <w:b/>
              </w:rPr>
              <w:t>Skills</w:t>
            </w:r>
          </w:p>
        </w:tc>
      </w:tr>
      <w:tr w:rsidR="00BF38FF" w:rsidRPr="00B429A8" w14:paraId="75ED1D54" w14:textId="77777777" w:rsidTr="337DFFEB">
        <w:tc>
          <w:tcPr>
            <w:tcW w:w="10206" w:type="dxa"/>
            <w:tcBorders>
              <w:top w:val="nil"/>
              <w:left w:val="nil"/>
              <w:bottom w:val="nil"/>
            </w:tcBorders>
          </w:tcPr>
          <w:p w14:paraId="30883F32" w14:textId="77777777" w:rsidR="00BF38FF" w:rsidRPr="004837AA" w:rsidRDefault="00850235" w:rsidP="004A3023">
            <w:pPr>
              <w:pStyle w:val="ListParagraph"/>
              <w:numPr>
                <w:ilvl w:val="0"/>
                <w:numId w:val="5"/>
              </w:numPr>
              <w:rPr>
                <w:rFonts w:ascii="Arial" w:hAnsi="Arial" w:cs="Arial"/>
              </w:rPr>
            </w:pPr>
            <w:r>
              <w:rPr>
                <w:rFonts w:ascii="Arial" w:hAnsi="Arial" w:cs="Arial"/>
              </w:rPr>
              <w:t xml:space="preserve">Protection of Vulnerable </w:t>
            </w:r>
            <w:r w:rsidR="00EF422E">
              <w:rPr>
                <w:rFonts w:ascii="Arial" w:hAnsi="Arial" w:cs="Arial"/>
              </w:rPr>
              <w:t>Adults</w:t>
            </w:r>
            <w:r>
              <w:rPr>
                <w:rFonts w:ascii="Arial" w:hAnsi="Arial" w:cs="Arial"/>
              </w:rPr>
              <w:t xml:space="preserve"> / </w:t>
            </w:r>
            <w:r w:rsidR="00BF38FF" w:rsidRPr="004837AA">
              <w:rPr>
                <w:rFonts w:ascii="Arial" w:hAnsi="Arial" w:cs="Arial"/>
              </w:rPr>
              <w:t xml:space="preserve">Child Protection experience and knowledge </w:t>
            </w:r>
          </w:p>
        </w:tc>
      </w:tr>
      <w:tr w:rsidR="00BF38FF" w:rsidRPr="00B429A8" w14:paraId="6E1E8F2C" w14:textId="77777777" w:rsidTr="337DFFEB">
        <w:tc>
          <w:tcPr>
            <w:tcW w:w="10206" w:type="dxa"/>
            <w:tcBorders>
              <w:top w:val="nil"/>
              <w:left w:val="nil"/>
              <w:bottom w:val="nil"/>
            </w:tcBorders>
          </w:tcPr>
          <w:p w14:paraId="248B1A40" w14:textId="77777777" w:rsidR="00BF38FF" w:rsidRDefault="00BF38FF" w:rsidP="004A3023">
            <w:pPr>
              <w:pStyle w:val="ListParagraph"/>
              <w:numPr>
                <w:ilvl w:val="0"/>
                <w:numId w:val="5"/>
              </w:numPr>
              <w:rPr>
                <w:rFonts w:ascii="Arial" w:hAnsi="Arial" w:cs="Arial"/>
              </w:rPr>
            </w:pPr>
            <w:r w:rsidRPr="004837AA">
              <w:rPr>
                <w:rFonts w:ascii="Arial" w:hAnsi="Arial" w:cs="Arial"/>
              </w:rPr>
              <w:t>Ability to</w:t>
            </w:r>
            <w:r w:rsidR="00850235">
              <w:rPr>
                <w:rFonts w:ascii="Arial" w:hAnsi="Arial" w:cs="Arial"/>
              </w:rPr>
              <w:t xml:space="preserve"> keep records and account for work undertaken, </w:t>
            </w:r>
            <w:r w:rsidR="00EF422E">
              <w:rPr>
                <w:rFonts w:ascii="Arial" w:hAnsi="Arial" w:cs="Arial"/>
              </w:rPr>
              <w:t xml:space="preserve">including time sheets, </w:t>
            </w:r>
            <w:r w:rsidR="00850235">
              <w:rPr>
                <w:rFonts w:ascii="Arial" w:hAnsi="Arial" w:cs="Arial"/>
              </w:rPr>
              <w:t>and to take part in monitoring and evaluation activities</w:t>
            </w:r>
          </w:p>
          <w:p w14:paraId="077AD11C" w14:textId="77777777" w:rsidR="00850235" w:rsidRDefault="00EF422E" w:rsidP="004A3023">
            <w:pPr>
              <w:pStyle w:val="ListParagraph"/>
              <w:numPr>
                <w:ilvl w:val="0"/>
                <w:numId w:val="5"/>
              </w:numPr>
              <w:rPr>
                <w:rFonts w:ascii="Arial" w:hAnsi="Arial" w:cs="Arial"/>
              </w:rPr>
            </w:pPr>
            <w:r>
              <w:rPr>
                <w:rFonts w:ascii="Arial" w:hAnsi="Arial" w:cs="Arial"/>
              </w:rPr>
              <w:t xml:space="preserve">Good </w:t>
            </w:r>
            <w:r w:rsidR="00850235">
              <w:rPr>
                <w:rFonts w:ascii="Arial" w:hAnsi="Arial" w:cs="Arial"/>
              </w:rPr>
              <w:t xml:space="preserve">IT </w:t>
            </w:r>
            <w:r>
              <w:rPr>
                <w:rFonts w:ascii="Arial" w:hAnsi="Arial" w:cs="Arial"/>
              </w:rPr>
              <w:t xml:space="preserve">competences and able to </w:t>
            </w:r>
            <w:r w:rsidR="00850235">
              <w:rPr>
                <w:rFonts w:ascii="Arial" w:hAnsi="Arial" w:cs="Arial"/>
              </w:rPr>
              <w:t>use of Microsoft Office and email</w:t>
            </w:r>
          </w:p>
          <w:p w14:paraId="0DB4DA12" w14:textId="77777777" w:rsidR="00710F83" w:rsidRPr="00850235" w:rsidRDefault="00710F83" w:rsidP="004A3023">
            <w:pPr>
              <w:pStyle w:val="ListParagraph"/>
              <w:ind w:left="795"/>
              <w:rPr>
                <w:rFonts w:ascii="Arial" w:hAnsi="Arial" w:cs="Arial"/>
              </w:rPr>
            </w:pPr>
          </w:p>
        </w:tc>
      </w:tr>
      <w:tr w:rsidR="00BF38FF" w:rsidRPr="00B429A8" w14:paraId="0C9C0CEB" w14:textId="77777777" w:rsidTr="337DFFEB">
        <w:tc>
          <w:tcPr>
            <w:tcW w:w="10206" w:type="dxa"/>
            <w:tcBorders>
              <w:top w:val="nil"/>
              <w:left w:val="nil"/>
              <w:bottom w:val="nil"/>
            </w:tcBorders>
          </w:tcPr>
          <w:p w14:paraId="25677263" w14:textId="77777777" w:rsidR="00BF38FF" w:rsidRPr="00B429A8" w:rsidRDefault="00BF38FF" w:rsidP="004A3023">
            <w:pPr>
              <w:pStyle w:val="NoSpacing"/>
              <w:rPr>
                <w:rFonts w:ascii="Arial" w:hAnsi="Arial" w:cs="Arial"/>
              </w:rPr>
            </w:pPr>
          </w:p>
        </w:tc>
      </w:tr>
      <w:tr w:rsidR="00BF38FF" w:rsidRPr="00B429A8" w14:paraId="2AD4C06C" w14:textId="77777777" w:rsidTr="337DFFEB">
        <w:tc>
          <w:tcPr>
            <w:tcW w:w="10206" w:type="dxa"/>
            <w:tcBorders>
              <w:top w:val="nil"/>
              <w:left w:val="nil"/>
              <w:bottom w:val="nil"/>
            </w:tcBorders>
          </w:tcPr>
          <w:p w14:paraId="59A85BC0" w14:textId="77777777" w:rsidR="00BF38FF" w:rsidRPr="00B429A8" w:rsidRDefault="00BF38FF" w:rsidP="004A3023">
            <w:pPr>
              <w:tabs>
                <w:tab w:val="left" w:pos="3975"/>
              </w:tabs>
              <w:rPr>
                <w:rFonts w:ascii="Arial" w:hAnsi="Arial" w:cs="Arial"/>
              </w:rPr>
            </w:pPr>
            <w:r w:rsidRPr="00B429A8">
              <w:rPr>
                <w:rFonts w:ascii="Arial" w:hAnsi="Arial" w:cs="Arial"/>
              </w:rPr>
              <w:tab/>
            </w:r>
          </w:p>
        </w:tc>
      </w:tr>
      <w:tr w:rsidR="00BF38FF" w:rsidRPr="00B429A8" w14:paraId="36D68E69" w14:textId="77777777" w:rsidTr="337DFFEB">
        <w:tc>
          <w:tcPr>
            <w:tcW w:w="10206" w:type="dxa"/>
            <w:tcBorders>
              <w:top w:val="nil"/>
              <w:left w:val="nil"/>
              <w:bottom w:val="nil"/>
              <w:right w:val="nil"/>
            </w:tcBorders>
          </w:tcPr>
          <w:p w14:paraId="3EE6C9C0" w14:textId="77777777" w:rsidR="00BF38FF" w:rsidRPr="00B429A8" w:rsidRDefault="00BF38FF" w:rsidP="004A3023">
            <w:pPr>
              <w:rPr>
                <w:rFonts w:ascii="Arial" w:hAnsi="Arial" w:cs="Arial"/>
                <w:b/>
              </w:rPr>
            </w:pPr>
            <w:r w:rsidRPr="00B429A8">
              <w:rPr>
                <w:rFonts w:ascii="Arial" w:hAnsi="Arial" w:cs="Arial"/>
                <w:b/>
              </w:rPr>
              <w:t>Other</w:t>
            </w:r>
          </w:p>
        </w:tc>
      </w:tr>
      <w:tr w:rsidR="00BF38FF" w:rsidRPr="00B429A8" w14:paraId="1A1DD2CC" w14:textId="77777777" w:rsidTr="337DFFEB">
        <w:tc>
          <w:tcPr>
            <w:tcW w:w="10206" w:type="dxa"/>
            <w:tcBorders>
              <w:top w:val="nil"/>
              <w:left w:val="nil"/>
              <w:bottom w:val="nil"/>
            </w:tcBorders>
          </w:tcPr>
          <w:p w14:paraId="60222CCE" w14:textId="77777777" w:rsidR="00BF38FF" w:rsidRPr="00850235" w:rsidRDefault="00BF38FF" w:rsidP="004A3023">
            <w:pPr>
              <w:pStyle w:val="ListParagraph"/>
              <w:numPr>
                <w:ilvl w:val="0"/>
                <w:numId w:val="5"/>
              </w:numPr>
              <w:rPr>
                <w:rFonts w:ascii="Arial" w:hAnsi="Arial" w:cs="Arial"/>
              </w:rPr>
            </w:pPr>
            <w:r w:rsidRPr="00850235">
              <w:rPr>
                <w:rFonts w:ascii="Arial" w:hAnsi="Arial" w:cs="Arial"/>
              </w:rPr>
              <w:t>Willingness to undergo a Disclosure check with CRBS and Child protection training if required</w:t>
            </w:r>
          </w:p>
        </w:tc>
      </w:tr>
      <w:tr w:rsidR="00BF38FF" w:rsidRPr="00B429A8" w14:paraId="1E3069C1" w14:textId="77777777" w:rsidTr="337DFFEB">
        <w:tc>
          <w:tcPr>
            <w:tcW w:w="10206" w:type="dxa"/>
            <w:tcBorders>
              <w:top w:val="nil"/>
              <w:left w:val="nil"/>
              <w:bottom w:val="nil"/>
            </w:tcBorders>
          </w:tcPr>
          <w:p w14:paraId="052CAE89" w14:textId="77777777" w:rsidR="00BF38FF" w:rsidRPr="00850235" w:rsidRDefault="00BF38FF" w:rsidP="004A3023">
            <w:pPr>
              <w:pStyle w:val="ListParagraph"/>
              <w:numPr>
                <w:ilvl w:val="0"/>
                <w:numId w:val="5"/>
              </w:numPr>
              <w:rPr>
                <w:rFonts w:ascii="Arial" w:hAnsi="Arial" w:cs="Arial"/>
              </w:rPr>
            </w:pPr>
            <w:r w:rsidRPr="00850235">
              <w:rPr>
                <w:rFonts w:ascii="Arial" w:hAnsi="Arial" w:cs="Arial"/>
              </w:rPr>
              <w:t xml:space="preserve">Able to work flexible hours </w:t>
            </w:r>
            <w:r w:rsidR="00850235">
              <w:rPr>
                <w:rFonts w:ascii="Arial" w:hAnsi="Arial" w:cs="Arial"/>
              </w:rPr>
              <w:t>if required</w:t>
            </w:r>
          </w:p>
        </w:tc>
      </w:tr>
      <w:tr w:rsidR="00BF38FF" w:rsidRPr="00B429A8" w14:paraId="72F89D45" w14:textId="77777777" w:rsidTr="337DFFEB">
        <w:tc>
          <w:tcPr>
            <w:tcW w:w="10206" w:type="dxa"/>
            <w:tcBorders>
              <w:top w:val="nil"/>
              <w:left w:val="nil"/>
              <w:bottom w:val="nil"/>
            </w:tcBorders>
          </w:tcPr>
          <w:p w14:paraId="4255DC7E" w14:textId="77777777" w:rsidR="00BF38FF" w:rsidRPr="00B429A8" w:rsidRDefault="00BF38FF" w:rsidP="004A3023">
            <w:pPr>
              <w:rPr>
                <w:rFonts w:ascii="Arial" w:hAnsi="Arial" w:cs="Arial"/>
              </w:rPr>
            </w:pPr>
          </w:p>
        </w:tc>
      </w:tr>
    </w:tbl>
    <w:p w14:paraId="46B6558E" w14:textId="77777777" w:rsidR="00BF38FF" w:rsidRPr="00B429A8" w:rsidRDefault="00BF38FF" w:rsidP="004A3023">
      <w:pPr>
        <w:rPr>
          <w:rFonts w:ascii="Arial" w:hAnsi="Arial" w:cs="Arial"/>
          <w:b/>
          <w:u w:val="single"/>
        </w:rPr>
      </w:pPr>
      <w:r w:rsidRPr="00B429A8">
        <w:rPr>
          <w:rFonts w:ascii="Arial" w:hAnsi="Arial" w:cs="Arial"/>
          <w:b/>
          <w:u w:val="single"/>
        </w:rPr>
        <w:t xml:space="preserve">Desirable Criteria </w:t>
      </w:r>
    </w:p>
    <w:p w14:paraId="5BFCFB3B" w14:textId="77777777" w:rsidR="00BF38FF" w:rsidRPr="00850235" w:rsidRDefault="00A6120D" w:rsidP="004A3023">
      <w:pPr>
        <w:pStyle w:val="ListParagraph"/>
        <w:numPr>
          <w:ilvl w:val="0"/>
          <w:numId w:val="5"/>
        </w:numPr>
        <w:rPr>
          <w:rFonts w:ascii="Arial" w:hAnsi="Arial" w:cs="Arial"/>
        </w:rPr>
      </w:pPr>
      <w:r w:rsidRPr="00850235">
        <w:rPr>
          <w:rFonts w:ascii="Arial" w:hAnsi="Arial" w:cs="Arial"/>
        </w:rPr>
        <w:t>An interest in</w:t>
      </w:r>
      <w:r w:rsidR="00BF38FF" w:rsidRPr="00850235">
        <w:rPr>
          <w:rFonts w:ascii="Arial" w:hAnsi="Arial" w:cs="Arial"/>
        </w:rPr>
        <w:t xml:space="preserve"> healthy diet and living</w:t>
      </w:r>
    </w:p>
    <w:p w14:paraId="133EEDB0" w14:textId="77777777" w:rsidR="00850235" w:rsidRPr="00850235" w:rsidRDefault="00850235" w:rsidP="004A3023">
      <w:pPr>
        <w:pStyle w:val="ListParagraph"/>
        <w:numPr>
          <w:ilvl w:val="0"/>
          <w:numId w:val="5"/>
        </w:numPr>
        <w:rPr>
          <w:rFonts w:ascii="Arial" w:hAnsi="Arial" w:cs="Arial"/>
        </w:rPr>
      </w:pPr>
      <w:r w:rsidRPr="00850235">
        <w:rPr>
          <w:rFonts w:ascii="Arial" w:hAnsi="Arial" w:cs="Arial"/>
        </w:rPr>
        <w:t>Knowledge and/or experience of person centred learning and partnership working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BF38FF" w:rsidRPr="00B429A8" w14:paraId="3059C610" w14:textId="77777777" w:rsidTr="337DFFEB">
        <w:trPr>
          <w:trHeight w:val="640"/>
        </w:trPr>
        <w:tc>
          <w:tcPr>
            <w:tcW w:w="10173" w:type="dxa"/>
            <w:tcBorders>
              <w:top w:val="nil"/>
              <w:left w:val="nil"/>
              <w:bottom w:val="nil"/>
            </w:tcBorders>
          </w:tcPr>
          <w:p w14:paraId="703137F3" w14:textId="1AA86D9F" w:rsidR="00850235" w:rsidRPr="00EF422E" w:rsidRDefault="00BF38FF" w:rsidP="004A3023">
            <w:pPr>
              <w:pStyle w:val="ListParagraph"/>
              <w:numPr>
                <w:ilvl w:val="0"/>
                <w:numId w:val="5"/>
              </w:numPr>
              <w:rPr>
                <w:rFonts w:ascii="Arial" w:hAnsi="Arial" w:cs="Arial"/>
              </w:rPr>
            </w:pPr>
            <w:r w:rsidRPr="337DFFEB">
              <w:rPr>
                <w:rFonts w:ascii="Arial" w:hAnsi="Arial" w:cs="Arial"/>
              </w:rPr>
              <w:t>Experience of supporting people with learning difficulties or mental health support needs</w:t>
            </w:r>
            <w:ins w:id="1" w:author="Isaac Tendler" w:date="2023-06-14T13:18:00Z">
              <w:r w:rsidR="55EF7686" w:rsidRPr="337DFFEB">
                <w:rPr>
                  <w:rFonts w:ascii="Arial" w:hAnsi="Arial" w:cs="Arial"/>
                </w:rPr>
                <w:t>, and working in a Trauma-Informed way.</w:t>
              </w:r>
            </w:ins>
          </w:p>
          <w:p w14:paraId="2B3C5C44" w14:textId="77777777" w:rsidR="00850235" w:rsidRDefault="00850235" w:rsidP="004A3023">
            <w:pPr>
              <w:pStyle w:val="ListParagraph"/>
              <w:numPr>
                <w:ilvl w:val="0"/>
                <w:numId w:val="5"/>
              </w:numPr>
              <w:rPr>
                <w:rFonts w:ascii="Arial" w:hAnsi="Arial" w:cs="Arial"/>
              </w:rPr>
            </w:pPr>
            <w:r>
              <w:rPr>
                <w:rFonts w:ascii="Arial" w:hAnsi="Arial" w:cs="Arial"/>
              </w:rPr>
              <w:t>Clean d</w:t>
            </w:r>
            <w:r w:rsidRPr="00850235">
              <w:rPr>
                <w:rFonts w:ascii="Arial" w:hAnsi="Arial" w:cs="Arial"/>
              </w:rPr>
              <w:t>rivers licens</w:t>
            </w:r>
            <w:r>
              <w:rPr>
                <w:rFonts w:ascii="Arial" w:hAnsi="Arial" w:cs="Arial"/>
              </w:rPr>
              <w:t>e (</w:t>
            </w:r>
            <w:r w:rsidRPr="00850235">
              <w:rPr>
                <w:rFonts w:ascii="Arial" w:hAnsi="Arial" w:cs="Arial"/>
              </w:rPr>
              <w:t>up to 3 points</w:t>
            </w:r>
            <w:r>
              <w:rPr>
                <w:rFonts w:ascii="Arial" w:hAnsi="Arial" w:cs="Arial"/>
              </w:rPr>
              <w:t>)</w:t>
            </w:r>
            <w:r w:rsidR="00EF422E">
              <w:rPr>
                <w:rFonts w:ascii="Arial" w:hAnsi="Arial" w:cs="Arial"/>
              </w:rPr>
              <w:t xml:space="preserve"> and willing to drive a van</w:t>
            </w:r>
          </w:p>
          <w:p w14:paraId="45AC6143" w14:textId="77777777" w:rsidR="00EF422E" w:rsidRPr="00850235" w:rsidRDefault="00EF422E" w:rsidP="004A3023">
            <w:pPr>
              <w:pStyle w:val="ListParagraph"/>
              <w:numPr>
                <w:ilvl w:val="0"/>
                <w:numId w:val="5"/>
              </w:numPr>
              <w:rPr>
                <w:rFonts w:ascii="Arial" w:hAnsi="Arial" w:cs="Arial"/>
              </w:rPr>
            </w:pPr>
            <w:r>
              <w:rPr>
                <w:rFonts w:ascii="Arial" w:hAnsi="Arial" w:cs="Arial"/>
              </w:rPr>
              <w:t>Emergency First Aid certificate</w:t>
            </w:r>
          </w:p>
          <w:p w14:paraId="011C28E7" w14:textId="77777777" w:rsidR="00850235" w:rsidRPr="00850235" w:rsidRDefault="00850235" w:rsidP="004A3023">
            <w:pPr>
              <w:pStyle w:val="ListParagraph"/>
              <w:ind w:left="795"/>
              <w:rPr>
                <w:rFonts w:ascii="Arial" w:hAnsi="Arial" w:cs="Arial"/>
              </w:rPr>
            </w:pPr>
          </w:p>
        </w:tc>
      </w:tr>
      <w:tr w:rsidR="00BF38FF" w:rsidRPr="00B429A8" w14:paraId="2A4421E3" w14:textId="77777777" w:rsidTr="337DFFEB">
        <w:trPr>
          <w:trHeight w:val="114"/>
        </w:trPr>
        <w:tc>
          <w:tcPr>
            <w:tcW w:w="10173" w:type="dxa"/>
            <w:tcBorders>
              <w:top w:val="nil"/>
              <w:left w:val="nil"/>
              <w:bottom w:val="nil"/>
            </w:tcBorders>
          </w:tcPr>
          <w:p w14:paraId="7F102ABA" w14:textId="77777777" w:rsidR="00BF38FF" w:rsidRPr="00B429A8" w:rsidRDefault="00BF38FF" w:rsidP="004A3023">
            <w:pPr>
              <w:rPr>
                <w:rFonts w:ascii="Arial" w:hAnsi="Arial" w:cs="Arial"/>
              </w:rPr>
            </w:pPr>
          </w:p>
        </w:tc>
      </w:tr>
    </w:tbl>
    <w:p w14:paraId="12D4CA86" w14:textId="67D34FA3" w:rsidR="007B16D0" w:rsidRPr="00710F83" w:rsidRDefault="004A3023" w:rsidP="004A3023">
      <w:pPr>
        <w:rPr>
          <w:rFonts w:ascii="Arial" w:hAnsi="Arial" w:cs="Arial"/>
          <w:i/>
        </w:rPr>
      </w:pPr>
    </w:p>
    <w:sectPr w:rsidR="007B16D0" w:rsidRPr="00710F83" w:rsidSect="00710F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FF4"/>
    <w:multiLevelType w:val="hybridMultilevel"/>
    <w:tmpl w:val="29B6B264"/>
    <w:lvl w:ilvl="0" w:tplc="2208F7D4">
      <w:start w:val="2"/>
      <w:numFmt w:val="bullet"/>
      <w:lvlText w:val="-"/>
      <w:lvlJc w:val="left"/>
      <w:pPr>
        <w:ind w:left="1004" w:hanging="360"/>
      </w:pPr>
      <w:rPr>
        <w:rFonts w:ascii="Arial" w:eastAsia="Times New Roman" w:hAnsi="Arial" w:cs="Arial" w:hint="default"/>
        <w:b/>
        <w:color w:val="00000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BBD4E14"/>
    <w:multiLevelType w:val="multilevel"/>
    <w:tmpl w:val="5440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07E35"/>
    <w:multiLevelType w:val="hybridMultilevel"/>
    <w:tmpl w:val="419C90B4"/>
    <w:lvl w:ilvl="0" w:tplc="B1EAF876">
      <w:start w:val="1"/>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F38E6"/>
    <w:multiLevelType w:val="hybridMultilevel"/>
    <w:tmpl w:val="EB187E22"/>
    <w:lvl w:ilvl="0" w:tplc="39641916">
      <w:start w:val="5"/>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65650"/>
    <w:multiLevelType w:val="hybridMultilevel"/>
    <w:tmpl w:val="E73EC2A6"/>
    <w:lvl w:ilvl="0" w:tplc="7B90AC42">
      <w:start w:val="3"/>
      <w:numFmt w:val="bullet"/>
      <w:lvlText w:val="-"/>
      <w:lvlJc w:val="left"/>
      <w:pPr>
        <w:tabs>
          <w:tab w:val="num" w:pos="795"/>
        </w:tabs>
        <w:ind w:left="795" w:hanging="360"/>
      </w:pPr>
      <w:rPr>
        <w:rFonts w:ascii="Comic Sans MS" w:eastAsia="Times New Roman" w:hAnsi="Comic Sans MS" w:cs="Times New Roman"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hint="default"/>
      </w:rPr>
    </w:lvl>
    <w:lvl w:ilvl="3" w:tplc="08090001">
      <w:start w:val="1"/>
      <w:numFmt w:val="bullet"/>
      <w:lvlText w:val=""/>
      <w:lvlJc w:val="left"/>
      <w:pPr>
        <w:tabs>
          <w:tab w:val="num" w:pos="2955"/>
        </w:tabs>
        <w:ind w:left="2955" w:hanging="360"/>
      </w:pPr>
      <w:rPr>
        <w:rFonts w:ascii="Symbol" w:hAnsi="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hint="default"/>
      </w:rPr>
    </w:lvl>
    <w:lvl w:ilvl="6" w:tplc="08090001">
      <w:start w:val="1"/>
      <w:numFmt w:val="bullet"/>
      <w:lvlText w:val=""/>
      <w:lvlJc w:val="left"/>
      <w:pPr>
        <w:tabs>
          <w:tab w:val="num" w:pos="5115"/>
        </w:tabs>
        <w:ind w:left="5115" w:hanging="360"/>
      </w:pPr>
      <w:rPr>
        <w:rFonts w:ascii="Symbol" w:hAnsi="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3FC47A32"/>
    <w:multiLevelType w:val="singleLevel"/>
    <w:tmpl w:val="C9E02D9E"/>
    <w:lvl w:ilvl="0">
      <w:start w:val="1"/>
      <w:numFmt w:val="lowerLetter"/>
      <w:lvlText w:val="%1)"/>
      <w:lvlJc w:val="left"/>
      <w:pPr>
        <w:tabs>
          <w:tab w:val="num" w:pos="360"/>
        </w:tabs>
        <w:ind w:left="360" w:hanging="360"/>
      </w:pPr>
      <w:rPr>
        <w:rFonts w:ascii="Arial" w:eastAsia="Times New Roman" w:hAnsi="Arial" w:cs="Arial"/>
        <w:b/>
        <w:i w:val="0"/>
      </w:rPr>
    </w:lvl>
  </w:abstractNum>
  <w:abstractNum w:abstractNumId="6" w15:restartNumberingAfterBreak="0">
    <w:nsid w:val="559B5D69"/>
    <w:multiLevelType w:val="hybridMultilevel"/>
    <w:tmpl w:val="5C1280AA"/>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3F0DAE"/>
    <w:multiLevelType w:val="hybridMultilevel"/>
    <w:tmpl w:val="891424A6"/>
    <w:lvl w:ilvl="0" w:tplc="B1EAF876">
      <w:start w:val="1"/>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DD25A83"/>
    <w:multiLevelType w:val="hybridMultilevel"/>
    <w:tmpl w:val="2B2C87A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6EFD3495"/>
    <w:multiLevelType w:val="hybridMultilevel"/>
    <w:tmpl w:val="A5120F16"/>
    <w:lvl w:ilvl="0" w:tplc="48EAB56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C855D12"/>
    <w:multiLevelType w:val="hybridMultilevel"/>
    <w:tmpl w:val="C45C912C"/>
    <w:lvl w:ilvl="0" w:tplc="6BFC3B0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1300694">
    <w:abstractNumId w:val="5"/>
  </w:num>
  <w:num w:numId="2" w16cid:durableId="618877942">
    <w:abstractNumId w:val="10"/>
  </w:num>
  <w:num w:numId="3" w16cid:durableId="1265580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5070713">
    <w:abstractNumId w:val="9"/>
  </w:num>
  <w:num w:numId="5" w16cid:durableId="832646770">
    <w:abstractNumId w:val="4"/>
  </w:num>
  <w:num w:numId="6" w16cid:durableId="1763723369">
    <w:abstractNumId w:val="6"/>
  </w:num>
  <w:num w:numId="7" w16cid:durableId="1540971494">
    <w:abstractNumId w:val="0"/>
  </w:num>
  <w:num w:numId="8" w16cid:durableId="70202285">
    <w:abstractNumId w:val="3"/>
  </w:num>
  <w:num w:numId="9" w16cid:durableId="1158234133">
    <w:abstractNumId w:val="7"/>
  </w:num>
  <w:num w:numId="10" w16cid:durableId="1217621306">
    <w:abstractNumId w:val="2"/>
  </w:num>
  <w:num w:numId="11" w16cid:durableId="18737619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ac Tendler">
    <w15:presenceInfo w15:providerId="AD" w15:userId="S::roystonfoodhub@ngcfi.org.uk::32d19f20-292f-4195-9ad5-81eb8e57f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8FF"/>
    <w:rsid w:val="00010EA0"/>
    <w:rsid w:val="00026BE9"/>
    <w:rsid w:val="00076CDC"/>
    <w:rsid w:val="000A1DF2"/>
    <w:rsid w:val="001127B9"/>
    <w:rsid w:val="001923BC"/>
    <w:rsid w:val="001D5B04"/>
    <w:rsid w:val="002A5B52"/>
    <w:rsid w:val="00355455"/>
    <w:rsid w:val="003760BE"/>
    <w:rsid w:val="00385FCB"/>
    <w:rsid w:val="003B4530"/>
    <w:rsid w:val="004837AA"/>
    <w:rsid w:val="004A3023"/>
    <w:rsid w:val="004C1A50"/>
    <w:rsid w:val="00530452"/>
    <w:rsid w:val="00532ABF"/>
    <w:rsid w:val="005335BA"/>
    <w:rsid w:val="005A1FFA"/>
    <w:rsid w:val="005F0714"/>
    <w:rsid w:val="00710F83"/>
    <w:rsid w:val="007671B6"/>
    <w:rsid w:val="007A78D2"/>
    <w:rsid w:val="007E0CDB"/>
    <w:rsid w:val="00816F94"/>
    <w:rsid w:val="0083588F"/>
    <w:rsid w:val="00850235"/>
    <w:rsid w:val="00977D78"/>
    <w:rsid w:val="009D017F"/>
    <w:rsid w:val="009E3C55"/>
    <w:rsid w:val="00A06AC1"/>
    <w:rsid w:val="00A15080"/>
    <w:rsid w:val="00A6120D"/>
    <w:rsid w:val="00AA5D3D"/>
    <w:rsid w:val="00AF4E7F"/>
    <w:rsid w:val="00BF38FF"/>
    <w:rsid w:val="00C403A2"/>
    <w:rsid w:val="00C523A3"/>
    <w:rsid w:val="00CD3A7A"/>
    <w:rsid w:val="00D872B6"/>
    <w:rsid w:val="00E72ACC"/>
    <w:rsid w:val="00E82F5D"/>
    <w:rsid w:val="00EE2E09"/>
    <w:rsid w:val="00EF422E"/>
    <w:rsid w:val="00F16836"/>
    <w:rsid w:val="00F413F1"/>
    <w:rsid w:val="00F869DC"/>
    <w:rsid w:val="00FC2775"/>
    <w:rsid w:val="0B0196AF"/>
    <w:rsid w:val="0E1D28F3"/>
    <w:rsid w:val="147E899F"/>
    <w:rsid w:val="161A5A00"/>
    <w:rsid w:val="337DFFEB"/>
    <w:rsid w:val="55EF7686"/>
    <w:rsid w:val="728E5A12"/>
    <w:rsid w:val="769D03ED"/>
    <w:rsid w:val="79E6E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6674"/>
  <w15:docId w15:val="{CE7ED847-5AC4-4800-914D-AA2B1B78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FF"/>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BF38FF"/>
    <w:pPr>
      <w:keepNext/>
      <w:outlineLvl w:val="1"/>
    </w:pPr>
    <w:rPr>
      <w:rFonts w:ascii="Arial" w:hAnsi="Arial" w:cs="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38FF"/>
    <w:rPr>
      <w:rFonts w:ascii="Arial" w:eastAsia="Times New Roman" w:hAnsi="Arial" w:cs="Arial"/>
      <w:b/>
      <w:bCs/>
      <w:sz w:val="28"/>
      <w:szCs w:val="24"/>
    </w:rPr>
  </w:style>
  <w:style w:type="paragraph" w:styleId="NoSpacing">
    <w:name w:val="No Spacing"/>
    <w:qFormat/>
    <w:rsid w:val="00BF38FF"/>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F38FF"/>
    <w:pPr>
      <w:ind w:left="720"/>
      <w:contextualSpacing/>
    </w:pPr>
  </w:style>
  <w:style w:type="paragraph" w:styleId="BalloonText">
    <w:name w:val="Balloon Text"/>
    <w:basedOn w:val="Normal"/>
    <w:link w:val="BalloonTextChar"/>
    <w:uiPriority w:val="99"/>
    <w:semiHidden/>
    <w:unhideWhenUsed/>
    <w:rsid w:val="00BF38FF"/>
    <w:rPr>
      <w:rFonts w:ascii="Tahoma" w:hAnsi="Tahoma" w:cs="Tahoma"/>
      <w:sz w:val="16"/>
      <w:szCs w:val="16"/>
    </w:rPr>
  </w:style>
  <w:style w:type="character" w:customStyle="1" w:styleId="BalloonTextChar">
    <w:name w:val="Balloon Text Char"/>
    <w:basedOn w:val="DefaultParagraphFont"/>
    <w:link w:val="BalloonText"/>
    <w:uiPriority w:val="99"/>
    <w:semiHidden/>
    <w:rsid w:val="00BF38FF"/>
    <w:rPr>
      <w:rFonts w:ascii="Tahoma" w:eastAsia="Times New Roman" w:hAnsi="Tahoma" w:cs="Tahoma"/>
      <w:sz w:val="16"/>
      <w:szCs w:val="16"/>
      <w:lang w:eastAsia="en-GB"/>
    </w:rPr>
  </w:style>
  <w:style w:type="character" w:styleId="Hyperlink">
    <w:name w:val="Hyperlink"/>
    <w:basedOn w:val="DefaultParagraphFont"/>
    <w:uiPriority w:val="99"/>
    <w:unhideWhenUsed/>
    <w:rsid w:val="002A5B52"/>
    <w:rPr>
      <w:color w:val="0000FF" w:themeColor="hyperlink"/>
      <w:u w:val="single"/>
    </w:rPr>
  </w:style>
  <w:style w:type="character" w:styleId="CommentReference">
    <w:name w:val="annotation reference"/>
    <w:basedOn w:val="DefaultParagraphFont"/>
    <w:uiPriority w:val="99"/>
    <w:semiHidden/>
    <w:unhideWhenUsed/>
    <w:rsid w:val="00AF4E7F"/>
    <w:rPr>
      <w:sz w:val="16"/>
      <w:szCs w:val="16"/>
    </w:rPr>
  </w:style>
  <w:style w:type="paragraph" w:styleId="CommentText">
    <w:name w:val="annotation text"/>
    <w:basedOn w:val="Normal"/>
    <w:link w:val="CommentTextChar"/>
    <w:uiPriority w:val="99"/>
    <w:unhideWhenUsed/>
    <w:rsid w:val="00AF4E7F"/>
    <w:rPr>
      <w:sz w:val="20"/>
      <w:szCs w:val="20"/>
    </w:rPr>
  </w:style>
  <w:style w:type="character" w:customStyle="1" w:styleId="CommentTextChar">
    <w:name w:val="Comment Text Char"/>
    <w:basedOn w:val="DefaultParagraphFont"/>
    <w:link w:val="CommentText"/>
    <w:uiPriority w:val="99"/>
    <w:rsid w:val="00AF4E7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F4E7F"/>
    <w:rPr>
      <w:b/>
      <w:bCs/>
    </w:rPr>
  </w:style>
  <w:style w:type="character" w:customStyle="1" w:styleId="CommentSubjectChar">
    <w:name w:val="Comment Subject Char"/>
    <w:basedOn w:val="CommentTextChar"/>
    <w:link w:val="CommentSubject"/>
    <w:uiPriority w:val="99"/>
    <w:semiHidden/>
    <w:rsid w:val="00AF4E7F"/>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Greig Sandilands</dc:creator>
  <cp:lastModifiedBy>Leila Eddakille</cp:lastModifiedBy>
  <cp:revision>9</cp:revision>
  <cp:lastPrinted>2019-05-22T14:47:00Z</cp:lastPrinted>
  <dcterms:created xsi:type="dcterms:W3CDTF">2023-06-14T10:20:00Z</dcterms:created>
  <dcterms:modified xsi:type="dcterms:W3CDTF">2023-07-04T13:05:00Z</dcterms:modified>
</cp:coreProperties>
</file>